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Change w:id="0" w:author="Gartley, Deborah" w:date="2026-05-06T13:25:00Z" w16du:dateUtc="2026-05-06T17:25:00Z">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PrChange>
      </w:tblPr>
      <w:tblGrid>
        <w:gridCol w:w="2692"/>
        <w:gridCol w:w="2430"/>
        <w:gridCol w:w="4555"/>
        <w:tblGridChange w:id="1">
          <w:tblGrid>
            <w:gridCol w:w="2692"/>
            <w:gridCol w:w="296"/>
            <w:gridCol w:w="2700"/>
            <w:gridCol w:w="3960"/>
            <w:gridCol w:w="29"/>
          </w:tblGrid>
        </w:tblGridChange>
      </w:tblGrid>
      <w:tr w:rsidR="00832B1E" w:rsidRPr="002B0F50" w14:paraId="39B2B069" w14:textId="77777777" w:rsidTr="00F218AE">
        <w:trPr>
          <w:trHeight w:val="1412"/>
          <w:trPrChange w:id="2" w:author="Gartley, Deborah" w:date="2026-05-06T13:25:00Z" w16du:dateUtc="2026-05-06T17:25:00Z">
            <w:trPr>
              <w:gridAfter w:val="0"/>
              <w:trHeight w:val="1515"/>
            </w:trPr>
          </w:trPrChange>
        </w:trPr>
        <w:tc>
          <w:tcPr>
            <w:tcW w:w="2692" w:type="dxa"/>
            <w:tcPrChange w:id="3" w:author="Gartley, Deborah" w:date="2026-05-06T13:25:00Z" w16du:dateUtc="2026-05-06T17:25:00Z">
              <w:tcPr>
                <w:tcW w:w="2988" w:type="dxa"/>
                <w:gridSpan w:val="2"/>
              </w:tcPr>
            </w:tcPrChange>
          </w:tcPr>
          <w:p w14:paraId="17807D0F" w14:textId="77777777" w:rsidR="00832B1E" w:rsidRPr="002B0F50" w:rsidRDefault="00C4135A" w:rsidP="00B81632">
            <w:pPr>
              <w:pStyle w:val="Heading1"/>
              <w:jc w:val="center"/>
              <w:rPr>
                <w:rFonts w:ascii="Verdana" w:hAnsi="Verdana"/>
                <w:sz w:val="24"/>
                <w:szCs w:val="24"/>
              </w:rPr>
            </w:pPr>
            <w:r w:rsidRPr="002B0F50">
              <w:rPr>
                <w:rFonts w:ascii="Verdana" w:hAnsi="Verdana"/>
                <w:noProof/>
                <w:snapToGrid/>
                <w:sz w:val="24"/>
                <w:szCs w:val="24"/>
              </w:rPr>
              <w:drawing>
                <wp:inline distT="0" distB="0" distL="0" distR="0" wp14:anchorId="1BCA0519" wp14:editId="30323F70">
                  <wp:extent cx="1313691" cy="560833"/>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HC 2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691" cy="560833"/>
                          </a:xfrm>
                          <a:prstGeom prst="rect">
                            <a:avLst/>
                          </a:prstGeom>
                        </pic:spPr>
                      </pic:pic>
                    </a:graphicData>
                  </a:graphic>
                </wp:inline>
              </w:drawing>
            </w:r>
          </w:p>
        </w:tc>
        <w:tc>
          <w:tcPr>
            <w:tcW w:w="6985" w:type="dxa"/>
            <w:gridSpan w:val="2"/>
            <w:vAlign w:val="center"/>
            <w:tcPrChange w:id="4" w:author="Gartley, Deborah" w:date="2026-05-06T13:25:00Z" w16du:dateUtc="2026-05-06T17:25:00Z">
              <w:tcPr>
                <w:tcW w:w="6660" w:type="dxa"/>
                <w:gridSpan w:val="2"/>
                <w:vAlign w:val="center"/>
              </w:tcPr>
            </w:tcPrChange>
          </w:tcPr>
          <w:p w14:paraId="374A552F" w14:textId="68CEB65F" w:rsidR="00832B1E" w:rsidRPr="002B0F50" w:rsidRDefault="00CC184C">
            <w:pPr>
              <w:rPr>
                <w:rFonts w:ascii="Verdana" w:hAnsi="Verdana" w:cs="Times New Roman"/>
                <w:b/>
                <w:sz w:val="32"/>
                <w:szCs w:val="32"/>
              </w:rPr>
            </w:pPr>
            <w:del w:id="5" w:author="Gartley, Deborah" w:date="2026-05-06T11:38:00Z" w16du:dateUtc="2026-05-06T15:38:00Z">
              <w:r w:rsidRPr="002B0F50" w:rsidDel="00FD6C18">
                <w:rPr>
                  <w:rFonts w:ascii="Verdana" w:hAnsi="Verdana" w:cs="Times New Roman"/>
                  <w:b/>
                  <w:sz w:val="32"/>
                  <w:szCs w:val="32"/>
                </w:rPr>
                <w:delText>Policy for</w:delText>
              </w:r>
            </w:del>
            <w:ins w:id="6" w:author="Gartley, Deborah" w:date="2026-05-06T11:38:00Z" w16du:dateUtc="2026-05-06T15:38:00Z">
              <w:r w:rsidR="00FD6C18" w:rsidRPr="002B0F50">
                <w:rPr>
                  <w:rFonts w:ascii="Verdana" w:hAnsi="Verdana" w:cs="Times New Roman"/>
                  <w:b/>
                  <w:sz w:val="32"/>
                  <w:szCs w:val="32"/>
                </w:rPr>
                <w:t>Ca</w:t>
              </w:r>
            </w:ins>
            <w:ins w:id="7" w:author="Gartley, Deborah" w:date="2026-05-06T11:39:00Z" w16du:dateUtc="2026-05-06T15:39:00Z">
              <w:r w:rsidR="00FD6C18" w:rsidRPr="002B0F50">
                <w:rPr>
                  <w:rFonts w:ascii="Verdana" w:hAnsi="Verdana" w:cs="Times New Roman"/>
                  <w:b/>
                  <w:sz w:val="32"/>
                  <w:szCs w:val="32"/>
                </w:rPr>
                <w:t xml:space="preserve">ncellation of Registration </w:t>
              </w:r>
            </w:ins>
            <w:ins w:id="8" w:author="Gartley, Deborah" w:date="2026-05-06T11:40:00Z" w16du:dateUtc="2026-05-06T15:40:00Z">
              <w:r w:rsidR="00FD6C18" w:rsidRPr="002B0F50">
                <w:rPr>
                  <w:rFonts w:ascii="Verdana" w:hAnsi="Verdana" w:cs="Times New Roman"/>
                  <w:b/>
                  <w:sz w:val="32"/>
                  <w:szCs w:val="32"/>
                </w:rPr>
                <w:t xml:space="preserve">and Refund of Fees for </w:t>
              </w:r>
            </w:ins>
            <w:ins w:id="9" w:author="Gartley, Deborah" w:date="2026-05-06T11:39:00Z" w16du:dateUtc="2026-05-06T15:39:00Z">
              <w:r w:rsidR="00FD6C18" w:rsidRPr="002B0F50">
                <w:rPr>
                  <w:rFonts w:ascii="Verdana" w:hAnsi="Verdana" w:cs="Times New Roman"/>
                  <w:b/>
                  <w:sz w:val="32"/>
                  <w:szCs w:val="32"/>
                </w:rPr>
                <w:t>a CE Activity</w:t>
              </w:r>
            </w:ins>
            <w:r w:rsidRPr="002B0F50">
              <w:rPr>
                <w:rFonts w:ascii="Verdana" w:hAnsi="Verdana" w:cs="Times New Roman"/>
                <w:b/>
                <w:sz w:val="32"/>
                <w:szCs w:val="32"/>
              </w:rPr>
              <w:t xml:space="preserve"> </w:t>
            </w:r>
            <w:del w:id="10" w:author="Gartley, Deborah [2]" w:date="2023-07-10T13:02:00Z">
              <w:r w:rsidR="00352885" w:rsidRPr="00A924A3" w:rsidDel="00844D04">
                <w:rPr>
                  <w:rFonts w:ascii="Verdana" w:hAnsi="Verdana" w:cs="Times New Roman"/>
                  <w:b/>
                  <w:sz w:val="32"/>
                  <w:szCs w:val="32"/>
                </w:rPr>
                <w:delText xml:space="preserve">Continuing Education </w:delText>
              </w:r>
            </w:del>
            <w:ins w:id="11" w:author="Gartley, Deborah [2]" w:date="2023-07-10T13:02:00Z">
              <w:del w:id="12" w:author="Gartley, Deborah" w:date="2026-05-06T11:38:00Z" w16du:dateUtc="2026-05-06T15:38:00Z">
                <w:r w:rsidR="00844D04" w:rsidRPr="002B0F50" w:rsidDel="00FD6C18">
                  <w:rPr>
                    <w:rFonts w:ascii="Verdana" w:hAnsi="Verdana" w:cs="Times New Roman"/>
                    <w:b/>
                    <w:sz w:val="32"/>
                    <w:szCs w:val="32"/>
                  </w:rPr>
                  <w:delText xml:space="preserve">Activity </w:delText>
                </w:r>
              </w:del>
            </w:ins>
            <w:del w:id="13" w:author="Gartley, Deborah" w:date="2026-05-06T11:38:00Z" w16du:dateUtc="2026-05-06T15:38:00Z">
              <w:r w:rsidR="00A609A6" w:rsidRPr="002B0F50" w:rsidDel="00FD6C18">
                <w:rPr>
                  <w:rFonts w:ascii="Verdana" w:hAnsi="Verdana" w:cs="Times New Roman"/>
                  <w:b/>
                  <w:sz w:val="32"/>
                  <w:szCs w:val="32"/>
                </w:rPr>
                <w:delText>Fees</w:delText>
              </w:r>
            </w:del>
          </w:p>
        </w:tc>
      </w:tr>
      <w:tr w:rsidR="0022157D" w:rsidRPr="002B0F50" w14:paraId="380DA326" w14:textId="77777777" w:rsidTr="00F218AE">
        <w:trPr>
          <w:trHeight w:val="3091"/>
          <w:trPrChange w:id="14" w:author="Gartley, Deborah" w:date="2026-05-06T13:26:00Z" w16du:dateUtc="2026-05-06T17:26:00Z">
            <w:trPr>
              <w:gridAfter w:val="0"/>
              <w:trHeight w:val="3315"/>
            </w:trPr>
          </w:trPrChange>
        </w:trPr>
        <w:tc>
          <w:tcPr>
            <w:tcW w:w="2692" w:type="dxa"/>
            <w:tcPrChange w:id="15" w:author="Gartley, Deborah" w:date="2026-05-06T13:26:00Z" w16du:dateUtc="2026-05-06T17:26:00Z">
              <w:tcPr>
                <w:tcW w:w="2988" w:type="dxa"/>
                <w:gridSpan w:val="2"/>
              </w:tcPr>
            </w:tcPrChange>
          </w:tcPr>
          <w:p w14:paraId="172678CD" w14:textId="77777777" w:rsidR="0022157D" w:rsidRPr="002B0F50" w:rsidRDefault="0022157D" w:rsidP="00832B1E">
            <w:pPr>
              <w:pStyle w:val="Heading1"/>
              <w:rPr>
                <w:rFonts w:ascii="Verdana" w:hAnsi="Verdana"/>
                <w:sz w:val="24"/>
                <w:szCs w:val="24"/>
              </w:rPr>
            </w:pPr>
            <w:r w:rsidRPr="002B0F50">
              <w:rPr>
                <w:rFonts w:ascii="Verdana" w:hAnsi="Verdana"/>
                <w:sz w:val="24"/>
                <w:szCs w:val="24"/>
              </w:rPr>
              <w:t xml:space="preserve">Continuing Education </w:t>
            </w:r>
            <w:r w:rsidR="00327F14" w:rsidRPr="002B0F50">
              <w:rPr>
                <w:rFonts w:ascii="Verdana" w:hAnsi="Verdana"/>
                <w:sz w:val="24"/>
                <w:szCs w:val="24"/>
              </w:rPr>
              <w:t>Department</w:t>
            </w:r>
          </w:p>
          <w:p w14:paraId="39F4FCFB" w14:textId="77777777" w:rsidR="00AD730C" w:rsidRPr="002B0F50" w:rsidRDefault="00AD730C" w:rsidP="00D64F64">
            <w:pPr>
              <w:pStyle w:val="Heading1"/>
              <w:rPr>
                <w:rFonts w:ascii="Verdana" w:hAnsi="Verdana"/>
                <w:sz w:val="24"/>
                <w:szCs w:val="24"/>
              </w:rPr>
            </w:pPr>
          </w:p>
          <w:p w14:paraId="0699FEFB" w14:textId="77777777" w:rsidR="0022157D" w:rsidRPr="002B0F50" w:rsidRDefault="0022157D" w:rsidP="00323663">
            <w:pPr>
              <w:rPr>
                <w:rFonts w:ascii="Verdana" w:hAnsi="Verdana"/>
                <w:b/>
                <w:sz w:val="24"/>
                <w:szCs w:val="24"/>
              </w:rPr>
            </w:pPr>
          </w:p>
          <w:p w14:paraId="5CD795D5" w14:textId="77777777" w:rsidR="0022157D" w:rsidRPr="002B0F50" w:rsidRDefault="0022157D" w:rsidP="00323663">
            <w:pPr>
              <w:rPr>
                <w:rFonts w:ascii="Verdana" w:hAnsi="Verdana"/>
                <w:b/>
                <w:sz w:val="24"/>
                <w:szCs w:val="24"/>
              </w:rPr>
            </w:pPr>
          </w:p>
        </w:tc>
        <w:tc>
          <w:tcPr>
            <w:tcW w:w="2430" w:type="dxa"/>
            <w:tcPrChange w:id="16" w:author="Gartley, Deborah" w:date="2026-05-06T13:26:00Z" w16du:dateUtc="2026-05-06T17:26:00Z">
              <w:tcPr>
                <w:tcW w:w="2700" w:type="dxa"/>
              </w:tcPr>
            </w:tcPrChange>
          </w:tcPr>
          <w:p w14:paraId="559C047D" w14:textId="77777777" w:rsidR="0022157D" w:rsidRPr="002B0F50" w:rsidRDefault="0022157D" w:rsidP="00A37AE9">
            <w:pPr>
              <w:pStyle w:val="Header"/>
              <w:rPr>
                <w:rFonts w:ascii="Verdana" w:hAnsi="Verdana" w:cs="Tahoma"/>
                <w:b/>
                <w:sz w:val="24"/>
                <w:szCs w:val="24"/>
              </w:rPr>
            </w:pPr>
          </w:p>
          <w:p w14:paraId="5D650FC4" w14:textId="77777777" w:rsidR="0022157D" w:rsidRPr="002B0F50" w:rsidRDefault="0022157D" w:rsidP="00A37AE9">
            <w:pPr>
              <w:pStyle w:val="Header"/>
              <w:rPr>
                <w:rFonts w:ascii="Verdana" w:hAnsi="Verdana" w:cs="Tahoma"/>
                <w:b/>
                <w:sz w:val="24"/>
                <w:szCs w:val="24"/>
              </w:rPr>
            </w:pPr>
            <w:r w:rsidRPr="002B0F50">
              <w:rPr>
                <w:rFonts w:ascii="Verdana" w:hAnsi="Verdana" w:cs="Tahoma"/>
                <w:b/>
                <w:sz w:val="24"/>
                <w:szCs w:val="24"/>
              </w:rPr>
              <w:t>Original Date:</w:t>
            </w:r>
          </w:p>
          <w:sdt>
            <w:sdtPr>
              <w:rPr>
                <w:rFonts w:ascii="Verdana" w:hAnsi="Verdana" w:cs="Tahoma"/>
                <w:sz w:val="24"/>
                <w:szCs w:val="24"/>
              </w:rPr>
              <w:id w:val="-1711567022"/>
              <w:placeholder>
                <w:docPart w:val="770AB4A1B1D54ABC9325138F58F198A7"/>
              </w:placeholder>
              <w:date w:fullDate="2026-05-06T00:00:00Z">
                <w:dateFormat w:val="M/d/yyyy"/>
                <w:lid w:val="en-US"/>
                <w:storeMappedDataAs w:val="dateTime"/>
                <w:calendar w:val="gregorian"/>
              </w:date>
            </w:sdtPr>
            <w:sdtEndPr/>
            <w:sdtContent>
              <w:p w14:paraId="091AC2AD" w14:textId="2312AD93" w:rsidR="0022157D" w:rsidRPr="002B0F50" w:rsidRDefault="004C0628" w:rsidP="00A37AE9">
                <w:pPr>
                  <w:pStyle w:val="Header"/>
                  <w:rPr>
                    <w:rFonts w:ascii="Verdana" w:hAnsi="Verdana" w:cs="Tahoma"/>
                    <w:sz w:val="24"/>
                    <w:szCs w:val="24"/>
                  </w:rPr>
                </w:pPr>
                <w:del w:id="17" w:author="Gartley, Deborah" w:date="2026-05-06T11:39:00Z" w16du:dateUtc="2026-05-06T15:39:00Z">
                  <w:r w:rsidRPr="002B0F50" w:rsidDel="00FD6C18">
                    <w:rPr>
                      <w:rFonts w:ascii="Verdana" w:hAnsi="Verdana" w:cs="Tahoma"/>
                      <w:sz w:val="24"/>
                      <w:szCs w:val="24"/>
                    </w:rPr>
                    <w:delText>10/22/2020</w:delText>
                  </w:r>
                </w:del>
                <w:ins w:id="18" w:author="Gartley, Deborah" w:date="2026-05-06T11:39:00Z" w16du:dateUtc="2026-05-06T15:39:00Z">
                  <w:r w:rsidR="00FD6C18" w:rsidRPr="002B0F50">
                    <w:rPr>
                      <w:rFonts w:ascii="Verdana" w:hAnsi="Verdana" w:cs="Tahoma"/>
                      <w:sz w:val="24"/>
                      <w:szCs w:val="24"/>
                    </w:rPr>
                    <w:t>5/6/2026</w:t>
                  </w:r>
                </w:ins>
              </w:p>
            </w:sdtContent>
          </w:sdt>
          <w:p w14:paraId="62AB0C9C" w14:textId="77777777" w:rsidR="0022157D" w:rsidRPr="002B0F50" w:rsidRDefault="0022157D" w:rsidP="00A37AE9">
            <w:pPr>
              <w:pStyle w:val="Header"/>
              <w:rPr>
                <w:rFonts w:ascii="Verdana" w:hAnsi="Verdana" w:cs="Tahoma"/>
                <w:sz w:val="24"/>
                <w:szCs w:val="24"/>
              </w:rPr>
            </w:pPr>
          </w:p>
          <w:p w14:paraId="570FAB7D" w14:textId="77777777" w:rsidR="0022157D" w:rsidRPr="002B0F50" w:rsidRDefault="0022157D" w:rsidP="00A37AE9">
            <w:pPr>
              <w:pStyle w:val="Header"/>
              <w:rPr>
                <w:rFonts w:ascii="Verdana" w:hAnsi="Verdana" w:cs="Tahoma"/>
                <w:sz w:val="24"/>
                <w:szCs w:val="24"/>
              </w:rPr>
            </w:pPr>
          </w:p>
          <w:p w14:paraId="0F32CD0E" w14:textId="77777777" w:rsidR="0022157D" w:rsidRPr="002B0F50" w:rsidRDefault="0022157D" w:rsidP="00A37AE9">
            <w:pPr>
              <w:spacing w:after="0"/>
              <w:rPr>
                <w:rFonts w:ascii="Verdana" w:hAnsi="Verdana" w:cs="Tahoma"/>
                <w:b/>
                <w:sz w:val="24"/>
                <w:szCs w:val="24"/>
              </w:rPr>
            </w:pPr>
            <w:r w:rsidRPr="002B0F50">
              <w:rPr>
                <w:rFonts w:ascii="Verdana" w:hAnsi="Verdana" w:cs="Tahoma"/>
                <w:b/>
                <w:sz w:val="24"/>
                <w:szCs w:val="24"/>
              </w:rPr>
              <w:t>Revision Date:</w:t>
            </w:r>
          </w:p>
          <w:sdt>
            <w:sdtPr>
              <w:rPr>
                <w:rFonts w:ascii="Verdana" w:hAnsi="Verdana" w:cs="Tahoma"/>
                <w:sz w:val="24"/>
                <w:szCs w:val="24"/>
              </w:rPr>
              <w:id w:val="129680819"/>
              <w:placeholder>
                <w:docPart w:val="A1637E403C65402DBB165E1E6CA9EDE2"/>
              </w:placeholder>
              <w:date w:fullDate="2026-05-06T00:00:00Z">
                <w:dateFormat w:val="M/d/yyyy"/>
                <w:lid w:val="en-US"/>
                <w:storeMappedDataAs w:val="dateTime"/>
                <w:calendar w:val="gregorian"/>
              </w:date>
            </w:sdtPr>
            <w:sdtEndPr/>
            <w:sdtContent>
              <w:p w14:paraId="2AF1421E" w14:textId="635EBC23" w:rsidR="00CC184C" w:rsidRPr="002B0F50" w:rsidRDefault="00957AA0" w:rsidP="00CC184C">
                <w:pPr>
                  <w:pStyle w:val="Header"/>
                  <w:rPr>
                    <w:rFonts w:ascii="Verdana" w:hAnsi="Verdana" w:cs="Tahoma"/>
                    <w:sz w:val="24"/>
                    <w:szCs w:val="24"/>
                  </w:rPr>
                </w:pPr>
                <w:del w:id="19" w:author="Gartley, Deborah" w:date="2026-05-06T11:39:00Z" w16du:dateUtc="2026-05-06T15:39:00Z">
                  <w:r w:rsidRPr="002B0F50" w:rsidDel="00FD6C18">
                    <w:rPr>
                      <w:rFonts w:ascii="Verdana" w:hAnsi="Verdana" w:cs="Tahoma"/>
                      <w:sz w:val="24"/>
                      <w:szCs w:val="24"/>
                    </w:rPr>
                    <w:delText>3/2/2022</w:delText>
                  </w:r>
                </w:del>
                <w:ins w:id="20" w:author="Bennett, Eric" w:date="2023-03-23T10:03:00Z">
                  <w:del w:id="21" w:author="Gartley, Deborah" w:date="2026-05-06T11:39:00Z" w16du:dateUtc="2026-05-06T15:39:00Z">
                    <w:r w:rsidRPr="002B0F50" w:rsidDel="00FD6C18">
                      <w:rPr>
                        <w:rFonts w:ascii="Verdana" w:hAnsi="Verdana" w:cs="Tahoma"/>
                        <w:sz w:val="24"/>
                        <w:szCs w:val="24"/>
                      </w:rPr>
                      <w:delText>3/31/2023</w:delText>
                    </w:r>
                  </w:del>
                </w:ins>
                <w:ins w:id="22" w:author="Gartley, Deborah [2]" w:date="2023-07-11T11:26:00Z">
                  <w:del w:id="23" w:author="Gartley, Deborah" w:date="2026-05-06T11:39:00Z" w16du:dateUtc="2026-05-06T15:39:00Z">
                    <w:r w:rsidR="00C22A00" w:rsidRPr="002B0F50" w:rsidDel="00FD6C18">
                      <w:rPr>
                        <w:rFonts w:ascii="Verdana" w:hAnsi="Verdana" w:cs="Tahoma"/>
                        <w:sz w:val="24"/>
                        <w:szCs w:val="24"/>
                      </w:rPr>
                      <w:delText>7/6/2023</w:delText>
                    </w:r>
                  </w:del>
                </w:ins>
                <w:ins w:id="24" w:author="Gartley, Deborah" w:date="2026-05-06T11:39:00Z" w16du:dateUtc="2026-05-06T15:39:00Z">
                  <w:r w:rsidR="00FD6C18" w:rsidRPr="002B0F50">
                    <w:rPr>
                      <w:rFonts w:ascii="Verdana" w:hAnsi="Verdana" w:cs="Tahoma"/>
                      <w:sz w:val="24"/>
                      <w:szCs w:val="24"/>
                    </w:rPr>
                    <w:t>5/6/2026</w:t>
                  </w:r>
                </w:ins>
              </w:p>
            </w:sdtContent>
          </w:sdt>
          <w:p w14:paraId="04823CF0" w14:textId="77777777" w:rsidR="0099619A" w:rsidRPr="002B0F50" w:rsidRDefault="00CC184C" w:rsidP="00CC184C">
            <w:pPr>
              <w:spacing w:after="0"/>
              <w:rPr>
                <w:rFonts w:ascii="Verdana" w:hAnsi="Verdana" w:cs="Tahoma"/>
                <w:sz w:val="24"/>
                <w:szCs w:val="24"/>
              </w:rPr>
            </w:pPr>
            <w:r w:rsidRPr="002B0F50">
              <w:rPr>
                <w:rFonts w:ascii="Verdana" w:hAnsi="Verdana" w:cs="Tahoma"/>
                <w:sz w:val="24"/>
                <w:szCs w:val="24"/>
              </w:rPr>
              <w:t xml:space="preserve"> </w:t>
            </w:r>
          </w:p>
          <w:p w14:paraId="136873F8" w14:textId="2268364E" w:rsidR="0022157D" w:rsidRPr="00F218AE" w:rsidDel="00365DB1" w:rsidRDefault="0022157D" w:rsidP="00A37AE9">
            <w:pPr>
              <w:spacing w:after="0"/>
              <w:rPr>
                <w:del w:id="25" w:author="Gartley, Deborah" w:date="2026-05-06T11:54:00Z" w16du:dateUtc="2026-05-06T15:54:00Z"/>
                <w:rFonts w:ascii="Verdana" w:hAnsi="Verdana" w:cs="Tahoma"/>
                <w:b/>
                <w:sz w:val="12"/>
                <w:szCs w:val="12"/>
                <w:rPrChange w:id="26" w:author="Gartley, Deborah" w:date="2026-05-06T13:26:00Z" w16du:dateUtc="2026-05-06T17:26:00Z">
                  <w:rPr>
                    <w:del w:id="27" w:author="Gartley, Deborah" w:date="2026-05-06T11:54:00Z" w16du:dateUtc="2026-05-06T15:54:00Z"/>
                    <w:rFonts w:ascii="Verdana" w:hAnsi="Verdana" w:cs="Tahoma"/>
                    <w:b/>
                    <w:sz w:val="24"/>
                    <w:szCs w:val="24"/>
                  </w:rPr>
                </w:rPrChange>
              </w:rPr>
            </w:pPr>
          </w:p>
          <w:p w14:paraId="2935AE16" w14:textId="77777777" w:rsidR="0022157D" w:rsidRPr="002B0F50" w:rsidRDefault="0022157D" w:rsidP="00A37AE9">
            <w:pPr>
              <w:spacing w:after="0"/>
              <w:rPr>
                <w:rFonts w:ascii="Verdana" w:hAnsi="Verdana" w:cs="Tahoma"/>
                <w:b/>
                <w:sz w:val="24"/>
                <w:szCs w:val="24"/>
              </w:rPr>
            </w:pPr>
          </w:p>
          <w:p w14:paraId="0B64564A" w14:textId="77777777" w:rsidR="0022157D" w:rsidRPr="002B0F50" w:rsidRDefault="0022157D" w:rsidP="00A37AE9">
            <w:pPr>
              <w:spacing w:after="0"/>
              <w:rPr>
                <w:rFonts w:ascii="Verdana" w:hAnsi="Verdana" w:cs="Tahoma"/>
                <w:b/>
                <w:sz w:val="24"/>
                <w:szCs w:val="24"/>
              </w:rPr>
            </w:pPr>
            <w:r w:rsidRPr="002B0F50">
              <w:rPr>
                <w:rFonts w:ascii="Verdana" w:hAnsi="Verdana" w:cs="Tahoma"/>
                <w:b/>
                <w:sz w:val="24"/>
                <w:szCs w:val="24"/>
              </w:rPr>
              <w:t>Effective Date:</w:t>
            </w:r>
          </w:p>
          <w:sdt>
            <w:sdtPr>
              <w:rPr>
                <w:rFonts w:ascii="Verdana" w:hAnsi="Verdana" w:cs="Tahoma"/>
                <w:sz w:val="24"/>
                <w:szCs w:val="24"/>
              </w:rPr>
              <w:id w:val="1014265032"/>
              <w:placeholder>
                <w:docPart w:val="81D71150647148B3B3D5F996847CFCFB"/>
              </w:placeholder>
              <w:date w:fullDate="2026-05-06T00:00:00Z">
                <w:dateFormat w:val="M/d/yyyy"/>
                <w:lid w:val="en-US"/>
                <w:storeMappedDataAs w:val="dateTime"/>
                <w:calendar w:val="gregorian"/>
              </w:date>
            </w:sdtPr>
            <w:sdtEndPr/>
            <w:sdtContent>
              <w:p w14:paraId="234F159F" w14:textId="7F9897B0" w:rsidR="0022157D" w:rsidRPr="002B0F50" w:rsidRDefault="00716656" w:rsidP="008B2DFF">
                <w:pPr>
                  <w:spacing w:after="0"/>
                  <w:rPr>
                    <w:rFonts w:ascii="Verdana" w:hAnsi="Verdana" w:cs="Tahoma"/>
                    <w:sz w:val="24"/>
                    <w:szCs w:val="24"/>
                  </w:rPr>
                </w:pPr>
                <w:del w:id="28" w:author="Gartley, Deborah" w:date="2026-05-06T11:39:00Z" w16du:dateUtc="2026-05-06T15:39:00Z">
                  <w:r w:rsidRPr="002B0F50" w:rsidDel="00FD6C18">
                    <w:rPr>
                      <w:rFonts w:ascii="Verdana" w:hAnsi="Verdana" w:cs="Tahoma"/>
                      <w:sz w:val="24"/>
                      <w:szCs w:val="24"/>
                    </w:rPr>
                    <w:delText>11/1/2020</w:delText>
                  </w:r>
                </w:del>
                <w:ins w:id="29" w:author="Bennett, Eric" w:date="2023-03-23T14:39:00Z">
                  <w:del w:id="30" w:author="Gartley, Deborah" w:date="2026-05-06T11:39:00Z" w16du:dateUtc="2026-05-06T15:39:00Z">
                    <w:r w:rsidRPr="002B0F50" w:rsidDel="00FD6C18">
                      <w:rPr>
                        <w:rFonts w:ascii="Verdana" w:hAnsi="Verdana" w:cs="Tahoma"/>
                        <w:sz w:val="24"/>
                        <w:szCs w:val="24"/>
                      </w:rPr>
                      <w:delText>4/1/2023</w:delText>
                    </w:r>
                  </w:del>
                </w:ins>
                <w:ins w:id="31" w:author="Gartley, Deborah [2]" w:date="2023-07-11T11:21:00Z">
                  <w:del w:id="32" w:author="Gartley, Deborah" w:date="2026-05-06T11:39:00Z" w16du:dateUtc="2026-05-06T15:39:00Z">
                    <w:r w:rsidR="00754223" w:rsidRPr="002B0F50" w:rsidDel="00FD6C18">
                      <w:rPr>
                        <w:rFonts w:ascii="Verdana" w:hAnsi="Verdana" w:cs="Tahoma"/>
                        <w:sz w:val="24"/>
                        <w:szCs w:val="24"/>
                      </w:rPr>
                      <w:delText>7/11/2023</w:delText>
                    </w:r>
                  </w:del>
                </w:ins>
                <w:ins w:id="33" w:author="Gartley, Deborah" w:date="2026-05-06T11:39:00Z" w16du:dateUtc="2026-05-06T15:39:00Z">
                  <w:r w:rsidR="00FD6C18" w:rsidRPr="002B0F50">
                    <w:rPr>
                      <w:rFonts w:ascii="Verdana" w:hAnsi="Verdana" w:cs="Tahoma"/>
                      <w:sz w:val="24"/>
                      <w:szCs w:val="24"/>
                    </w:rPr>
                    <w:t>5/6/2026</w:t>
                  </w:r>
                </w:ins>
              </w:p>
            </w:sdtContent>
          </w:sdt>
        </w:tc>
        <w:tc>
          <w:tcPr>
            <w:tcW w:w="4555" w:type="dxa"/>
            <w:tcBorders>
              <w:top w:val="single" w:sz="4" w:space="0" w:color="auto"/>
            </w:tcBorders>
            <w:tcPrChange w:id="34" w:author="Gartley, Deborah" w:date="2026-05-06T13:26:00Z" w16du:dateUtc="2026-05-06T17:26:00Z">
              <w:tcPr>
                <w:tcW w:w="3960" w:type="dxa"/>
                <w:tcBorders>
                  <w:top w:val="single" w:sz="4" w:space="0" w:color="auto"/>
                </w:tcBorders>
              </w:tcPr>
            </w:tcPrChange>
          </w:tcPr>
          <w:p w14:paraId="2BFD4C34" w14:textId="77777777" w:rsidR="00BD2A1F" w:rsidRPr="002B0F50" w:rsidRDefault="00BD2A1F" w:rsidP="00BD2A1F">
            <w:pPr>
              <w:spacing w:after="0"/>
              <w:rPr>
                <w:rFonts w:ascii="Verdana" w:hAnsi="Verdana" w:cs="Tahoma"/>
                <w:b/>
                <w:sz w:val="24"/>
                <w:szCs w:val="24"/>
              </w:rPr>
            </w:pPr>
          </w:p>
          <w:p w14:paraId="2F613FC2" w14:textId="77777777" w:rsidR="0022157D" w:rsidRPr="002B0F50" w:rsidRDefault="0022157D" w:rsidP="00BD2A1F">
            <w:pPr>
              <w:spacing w:after="0"/>
              <w:rPr>
                <w:rFonts w:ascii="Verdana" w:hAnsi="Verdana" w:cs="Tahoma"/>
                <w:sz w:val="24"/>
                <w:szCs w:val="24"/>
              </w:rPr>
            </w:pPr>
            <w:r w:rsidRPr="002B0F50">
              <w:rPr>
                <w:rFonts w:ascii="Verdana" w:hAnsi="Verdana" w:cs="Tahoma"/>
                <w:b/>
                <w:sz w:val="24"/>
                <w:szCs w:val="24"/>
              </w:rPr>
              <w:t>Approved By:</w:t>
            </w:r>
          </w:p>
          <w:p w14:paraId="40D7B949" w14:textId="77777777" w:rsidR="0020096C" w:rsidRPr="002B0F50" w:rsidRDefault="0020096C" w:rsidP="00CC184C">
            <w:pPr>
              <w:pStyle w:val="Header"/>
              <w:pBdr>
                <w:bottom w:val="single" w:sz="12" w:space="1" w:color="auto"/>
              </w:pBdr>
              <w:tabs>
                <w:tab w:val="clear" w:pos="4680"/>
                <w:tab w:val="clear" w:pos="9360"/>
                <w:tab w:val="left" w:pos="425"/>
              </w:tabs>
              <w:rPr>
                <w:rFonts w:ascii="Verdana" w:hAnsi="Verdana" w:cs="Tahoma"/>
                <w:noProof/>
                <w:sz w:val="24"/>
                <w:szCs w:val="24"/>
              </w:rPr>
            </w:pPr>
          </w:p>
          <w:p w14:paraId="2EEC0E1F" w14:textId="752A0DBC" w:rsidR="0022157D" w:rsidRPr="002B0F50" w:rsidRDefault="0020096C" w:rsidP="00CC184C">
            <w:pPr>
              <w:pStyle w:val="Header"/>
              <w:pBdr>
                <w:bottom w:val="single" w:sz="12" w:space="1" w:color="auto"/>
              </w:pBdr>
              <w:tabs>
                <w:tab w:val="clear" w:pos="4680"/>
                <w:tab w:val="clear" w:pos="9360"/>
                <w:tab w:val="left" w:pos="425"/>
              </w:tabs>
              <w:rPr>
                <w:rFonts w:ascii="Verdana" w:hAnsi="Verdana" w:cs="Tahoma"/>
                <w:sz w:val="24"/>
                <w:szCs w:val="24"/>
              </w:rPr>
            </w:pPr>
            <w:del w:id="35" w:author="Gartley, Deborah" w:date="2026-05-06T11:39:00Z" w16du:dateUtc="2026-05-06T15:39:00Z">
              <w:r w:rsidRPr="002B0F50" w:rsidDel="00FD6C18">
                <w:rPr>
                  <w:rFonts w:ascii="Verdana" w:hAnsi="Verdana" w:cs="Tahoma"/>
                  <w:noProof/>
                  <w:sz w:val="24"/>
                  <w:szCs w:val="24"/>
                </w:rPr>
                <w:drawing>
                  <wp:inline distT="0" distB="0" distL="0" distR="0" wp14:anchorId="12B87DBD" wp14:editId="6F599570">
                    <wp:extent cx="1085029" cy="748145"/>
                    <wp:effectExtent l="0" t="0" r="1270" b="0"/>
                    <wp:docPr id="4" name="Picture 4" descr="Q:\ClinicalKnowledgeServices\CME\Signatures\Nowicki 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linicalKnowledgeServices\CME\Signatures\Nowicki signat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054" cy="748163"/>
                            </a:xfrm>
                            <a:prstGeom prst="rect">
                              <a:avLst/>
                            </a:prstGeom>
                            <a:noFill/>
                            <a:ln>
                              <a:noFill/>
                            </a:ln>
                          </pic:spPr>
                        </pic:pic>
                      </a:graphicData>
                    </a:graphic>
                  </wp:inline>
                </w:drawing>
              </w:r>
            </w:del>
            <w:r w:rsidR="00CC184C" w:rsidRPr="002B0F50">
              <w:rPr>
                <w:rFonts w:ascii="Verdana" w:hAnsi="Verdana" w:cs="Tahoma"/>
                <w:sz w:val="24"/>
                <w:szCs w:val="24"/>
              </w:rPr>
              <w:tab/>
            </w:r>
            <w:ins w:id="36" w:author="Gartley, Deborah" w:date="2026-05-06T13:26:00Z" w16du:dateUtc="2026-05-06T17:26:00Z">
              <w:r w:rsidR="00F218AE" w:rsidRPr="00C25322">
                <w:rPr>
                  <w:rFonts w:ascii="Calibri" w:hAnsi="Calibri" w:cs="Calibri"/>
                  <w:noProof/>
                  <w:sz w:val="24"/>
                  <w:szCs w:val="24"/>
                </w:rPr>
                <w:drawing>
                  <wp:inline distT="0" distB="0" distL="0" distR="0" wp14:anchorId="695DE0A0" wp14:editId="686EF5FA">
                    <wp:extent cx="1571625" cy="339347"/>
                    <wp:effectExtent l="0" t="0" r="0" b="3810"/>
                    <wp:docPr id="1191890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7573" cy="342791"/>
                            </a:xfrm>
                            <a:prstGeom prst="rect">
                              <a:avLst/>
                            </a:prstGeom>
                            <a:noFill/>
                            <a:ln>
                              <a:noFill/>
                            </a:ln>
                          </pic:spPr>
                        </pic:pic>
                      </a:graphicData>
                    </a:graphic>
                  </wp:inline>
                </w:drawing>
              </w:r>
            </w:ins>
          </w:p>
          <w:p w14:paraId="30E6849E" w14:textId="095B2197" w:rsidR="0022157D" w:rsidRPr="00F218AE" w:rsidRDefault="00FA1CEE" w:rsidP="00BD2A1F">
            <w:pPr>
              <w:spacing w:after="0" w:line="240" w:lineRule="auto"/>
              <w:rPr>
                <w:rFonts w:ascii="Verdana" w:hAnsi="Verdana" w:cs="Tahoma"/>
                <w:sz w:val="20"/>
                <w:szCs w:val="20"/>
                <w:rPrChange w:id="37" w:author="Gartley, Deborah" w:date="2026-05-06T13:26:00Z" w16du:dateUtc="2026-05-06T17:26:00Z">
                  <w:rPr>
                    <w:rFonts w:ascii="Verdana" w:hAnsi="Verdana" w:cs="Tahoma"/>
                    <w:sz w:val="24"/>
                    <w:szCs w:val="24"/>
                  </w:rPr>
                </w:rPrChange>
              </w:rPr>
            </w:pPr>
            <w:del w:id="38" w:author="Gartley, Deborah" w:date="2026-05-06T11:39:00Z" w16du:dateUtc="2026-05-06T15:39:00Z">
              <w:r w:rsidRPr="00F218AE" w:rsidDel="00FD6C18">
                <w:rPr>
                  <w:rFonts w:ascii="Verdana" w:hAnsi="Verdana" w:cs="Tahoma"/>
                  <w:sz w:val="20"/>
                  <w:szCs w:val="20"/>
                  <w:rPrChange w:id="39" w:author="Gartley, Deborah" w:date="2026-05-06T13:26:00Z" w16du:dateUtc="2026-05-06T17:26:00Z">
                    <w:rPr>
                      <w:rFonts w:ascii="Verdana" w:hAnsi="Verdana" w:cs="Tahoma"/>
                      <w:sz w:val="24"/>
                      <w:szCs w:val="24"/>
                    </w:rPr>
                  </w:rPrChange>
                </w:rPr>
                <w:delText>Thomas Nowicki, MD</w:delText>
              </w:r>
            </w:del>
            <w:ins w:id="40" w:author="Gartley, Deborah" w:date="2026-05-06T11:39:00Z" w16du:dateUtc="2026-05-06T15:39:00Z">
              <w:r w:rsidR="00FD6C18" w:rsidRPr="00F218AE">
                <w:rPr>
                  <w:rFonts w:ascii="Verdana" w:hAnsi="Verdana" w:cs="Tahoma"/>
                  <w:sz w:val="20"/>
                  <w:szCs w:val="20"/>
                  <w:rPrChange w:id="41" w:author="Gartley, Deborah" w:date="2026-05-06T13:26:00Z" w16du:dateUtc="2026-05-06T17:26:00Z">
                    <w:rPr>
                      <w:rFonts w:ascii="Verdana" w:hAnsi="Verdana" w:cs="Tahoma"/>
                      <w:sz w:val="24"/>
                      <w:szCs w:val="24"/>
                    </w:rPr>
                  </w:rPrChange>
                </w:rPr>
                <w:t>Carolyn</w:t>
              </w:r>
            </w:ins>
            <w:ins w:id="42" w:author="Gartley, Deborah" w:date="2026-05-06T13:25:00Z" w16du:dateUtc="2026-05-06T17:25:00Z">
              <w:r w:rsidR="00F218AE" w:rsidRPr="00F218AE">
                <w:rPr>
                  <w:rFonts w:ascii="Verdana" w:hAnsi="Verdana" w:cs="Tahoma"/>
                  <w:sz w:val="20"/>
                  <w:szCs w:val="20"/>
                  <w:rPrChange w:id="43" w:author="Gartley, Deborah" w:date="2026-05-06T13:26:00Z" w16du:dateUtc="2026-05-06T17:26:00Z">
                    <w:rPr>
                      <w:rFonts w:ascii="Verdana" w:hAnsi="Verdana" w:cs="Tahoma"/>
                      <w:sz w:val="24"/>
                      <w:szCs w:val="24"/>
                    </w:rPr>
                  </w:rPrChange>
                </w:rPr>
                <w:t xml:space="preserve"> Martindale, MSN, APRN</w:t>
              </w:r>
            </w:ins>
          </w:p>
          <w:p w14:paraId="167A7492" w14:textId="7DB99B97" w:rsidR="0022157D" w:rsidRPr="00F218AE" w:rsidRDefault="00C25E1F" w:rsidP="00BD2A1F">
            <w:pPr>
              <w:spacing w:after="0" w:line="240" w:lineRule="auto"/>
              <w:rPr>
                <w:rFonts w:ascii="Verdana" w:hAnsi="Verdana" w:cs="Tahoma"/>
                <w:sz w:val="20"/>
                <w:szCs w:val="20"/>
                <w:rPrChange w:id="44" w:author="Gartley, Deborah" w:date="2026-05-06T13:26:00Z" w16du:dateUtc="2026-05-06T17:26:00Z">
                  <w:rPr>
                    <w:rFonts w:ascii="Verdana" w:hAnsi="Verdana" w:cs="Tahoma"/>
                    <w:sz w:val="24"/>
                    <w:szCs w:val="24"/>
                  </w:rPr>
                </w:rPrChange>
              </w:rPr>
            </w:pPr>
            <w:r w:rsidRPr="00F218AE">
              <w:rPr>
                <w:rFonts w:ascii="Verdana" w:hAnsi="Verdana" w:cs="Tahoma"/>
                <w:sz w:val="20"/>
                <w:szCs w:val="20"/>
                <w:rPrChange w:id="45" w:author="Gartley, Deborah" w:date="2026-05-06T13:26:00Z" w16du:dateUtc="2026-05-06T17:26:00Z">
                  <w:rPr>
                    <w:rFonts w:ascii="Verdana" w:hAnsi="Verdana" w:cs="Tahoma"/>
                    <w:sz w:val="24"/>
                    <w:szCs w:val="24"/>
                  </w:rPr>
                </w:rPrChange>
              </w:rPr>
              <w:t xml:space="preserve">System Director of </w:t>
            </w:r>
            <w:del w:id="46" w:author="Gartley, Deborah" w:date="2026-05-06T11:39:00Z" w16du:dateUtc="2026-05-06T15:39:00Z">
              <w:r w:rsidRPr="00F218AE" w:rsidDel="00FD6C18">
                <w:rPr>
                  <w:rFonts w:ascii="Verdana" w:hAnsi="Verdana" w:cs="Tahoma"/>
                  <w:sz w:val="20"/>
                  <w:szCs w:val="20"/>
                  <w:rPrChange w:id="47" w:author="Gartley, Deborah" w:date="2026-05-06T13:26:00Z" w16du:dateUtc="2026-05-06T17:26:00Z">
                    <w:rPr>
                      <w:rFonts w:ascii="Verdana" w:hAnsi="Verdana" w:cs="Tahoma"/>
                      <w:sz w:val="24"/>
                      <w:szCs w:val="24"/>
                    </w:rPr>
                  </w:rPrChange>
                </w:rPr>
                <w:delText>M</w:delText>
              </w:r>
              <w:r w:rsidR="00D43B83" w:rsidRPr="00F218AE" w:rsidDel="00FD6C18">
                <w:rPr>
                  <w:rFonts w:ascii="Verdana" w:hAnsi="Verdana" w:cs="Tahoma"/>
                  <w:sz w:val="20"/>
                  <w:szCs w:val="20"/>
                  <w:rPrChange w:id="48" w:author="Gartley, Deborah" w:date="2026-05-06T13:26:00Z" w16du:dateUtc="2026-05-06T17:26:00Z">
                    <w:rPr>
                      <w:rFonts w:ascii="Verdana" w:hAnsi="Verdana" w:cs="Tahoma"/>
                      <w:sz w:val="24"/>
                      <w:szCs w:val="24"/>
                    </w:rPr>
                  </w:rPrChange>
                </w:rPr>
                <w:delText xml:space="preserve">edical </w:delText>
              </w:r>
            </w:del>
            <w:ins w:id="49" w:author="Gartley, Deborah" w:date="2026-05-06T11:39:00Z" w16du:dateUtc="2026-05-06T15:39:00Z">
              <w:r w:rsidR="00FD6C18" w:rsidRPr="00F218AE">
                <w:rPr>
                  <w:rFonts w:ascii="Verdana" w:hAnsi="Verdana" w:cs="Tahoma"/>
                  <w:sz w:val="20"/>
                  <w:szCs w:val="20"/>
                  <w:rPrChange w:id="50" w:author="Gartley, Deborah" w:date="2026-05-06T13:26:00Z" w16du:dateUtc="2026-05-06T17:26:00Z">
                    <w:rPr>
                      <w:rFonts w:ascii="Verdana" w:hAnsi="Verdana" w:cs="Tahoma"/>
                      <w:sz w:val="24"/>
                      <w:szCs w:val="24"/>
                    </w:rPr>
                  </w:rPrChange>
                </w:rPr>
                <w:t>Continuing</w:t>
              </w:r>
              <w:r w:rsidR="00FD6C18" w:rsidRPr="00F218AE">
                <w:rPr>
                  <w:rFonts w:ascii="Verdana" w:hAnsi="Verdana" w:cs="Tahoma"/>
                  <w:sz w:val="20"/>
                  <w:szCs w:val="20"/>
                  <w:rPrChange w:id="51" w:author="Gartley, Deborah" w:date="2026-05-06T13:26:00Z" w16du:dateUtc="2026-05-06T17:26:00Z">
                    <w:rPr>
                      <w:rFonts w:ascii="Verdana" w:hAnsi="Verdana" w:cs="Tahoma"/>
                      <w:sz w:val="24"/>
                      <w:szCs w:val="24"/>
                    </w:rPr>
                  </w:rPrChange>
                </w:rPr>
                <w:t xml:space="preserve"> </w:t>
              </w:r>
            </w:ins>
            <w:r w:rsidR="00D43B83" w:rsidRPr="00F218AE">
              <w:rPr>
                <w:rFonts w:ascii="Verdana" w:hAnsi="Verdana" w:cs="Tahoma"/>
                <w:sz w:val="20"/>
                <w:szCs w:val="20"/>
                <w:rPrChange w:id="52" w:author="Gartley, Deborah" w:date="2026-05-06T13:26:00Z" w16du:dateUtc="2026-05-06T17:26:00Z">
                  <w:rPr>
                    <w:rFonts w:ascii="Verdana" w:hAnsi="Verdana" w:cs="Tahoma"/>
                    <w:sz w:val="24"/>
                    <w:szCs w:val="24"/>
                  </w:rPr>
                </w:rPrChange>
              </w:rPr>
              <w:t>Education</w:t>
            </w:r>
          </w:p>
          <w:p w14:paraId="72D6D057" w14:textId="77777777" w:rsidR="00BD2A1F" w:rsidRPr="00F218AE" w:rsidRDefault="00BD2A1F" w:rsidP="00BD2A1F">
            <w:pPr>
              <w:spacing w:after="0"/>
              <w:rPr>
                <w:rFonts w:ascii="Verdana" w:hAnsi="Verdana" w:cs="Tahoma"/>
                <w:sz w:val="52"/>
                <w:szCs w:val="52"/>
                <w:rPrChange w:id="53" w:author="Gartley, Deborah" w:date="2026-05-06T13:26:00Z" w16du:dateUtc="2026-05-06T17:26:00Z">
                  <w:rPr>
                    <w:rFonts w:ascii="Verdana" w:hAnsi="Verdana" w:cs="Tahoma"/>
                    <w:sz w:val="24"/>
                    <w:szCs w:val="24"/>
                  </w:rPr>
                </w:rPrChange>
              </w:rPr>
            </w:pPr>
          </w:p>
          <w:p w14:paraId="36038880" w14:textId="2E4AACD6" w:rsidR="0022157D" w:rsidRPr="002B0F50" w:rsidDel="00365DB1" w:rsidRDefault="0022157D" w:rsidP="00BD2A1F">
            <w:pPr>
              <w:spacing w:after="0"/>
              <w:rPr>
                <w:del w:id="54" w:author="Gartley, Deborah" w:date="2026-05-06T11:54:00Z" w16du:dateUtc="2026-05-06T15:54:00Z"/>
                <w:rFonts w:ascii="Verdana" w:hAnsi="Verdana" w:cs="Tahoma"/>
                <w:sz w:val="24"/>
                <w:szCs w:val="24"/>
              </w:rPr>
            </w:pPr>
          </w:p>
          <w:p w14:paraId="409869BF" w14:textId="7B42425C" w:rsidR="00BD2A1F" w:rsidRPr="002B0F50" w:rsidDel="00365DB1" w:rsidRDefault="00BD2A1F" w:rsidP="00BD2A1F">
            <w:pPr>
              <w:spacing w:after="0" w:line="240" w:lineRule="auto"/>
              <w:rPr>
                <w:del w:id="55" w:author="Gartley, Deborah" w:date="2026-05-06T11:54:00Z" w16du:dateUtc="2026-05-06T15:54:00Z"/>
                <w:rFonts w:ascii="Verdana" w:hAnsi="Verdana" w:cs="Tahoma"/>
                <w:b/>
                <w:sz w:val="24"/>
                <w:szCs w:val="24"/>
              </w:rPr>
            </w:pPr>
          </w:p>
          <w:p w14:paraId="321D96A9" w14:textId="77777777" w:rsidR="0022157D" w:rsidRPr="002B0F50" w:rsidRDefault="0022157D" w:rsidP="00BD2A1F">
            <w:pPr>
              <w:spacing w:after="0" w:line="240" w:lineRule="auto"/>
              <w:rPr>
                <w:rFonts w:ascii="Verdana" w:hAnsi="Verdana" w:cs="Tahoma"/>
                <w:b/>
                <w:sz w:val="24"/>
                <w:szCs w:val="24"/>
              </w:rPr>
            </w:pPr>
            <w:r w:rsidRPr="002B0F50">
              <w:rPr>
                <w:rFonts w:ascii="Verdana" w:hAnsi="Verdana" w:cs="Tahoma"/>
                <w:b/>
                <w:sz w:val="24"/>
                <w:szCs w:val="24"/>
              </w:rPr>
              <w:t xml:space="preserve">Approval Date: </w:t>
            </w:r>
          </w:p>
          <w:customXmlInsRangeStart w:id="56" w:author="Gartley, Deborah" w:date="2026-05-06T11:53:00Z"/>
          <w:sdt>
            <w:sdtPr>
              <w:rPr>
                <w:rFonts w:ascii="Verdana" w:hAnsi="Verdana" w:cs="Tahoma"/>
                <w:sz w:val="24"/>
                <w:szCs w:val="24"/>
              </w:rPr>
              <w:id w:val="820157653"/>
              <w:placeholder>
                <w:docPart w:val="0621495F85774618AA02286C34F05AE3"/>
              </w:placeholder>
              <w:date w:fullDate="2026-05-06T00:00:00Z">
                <w:dateFormat w:val="M/d/yyyy"/>
                <w:lid w:val="en-US"/>
                <w:storeMappedDataAs w:val="dateTime"/>
                <w:calendar w:val="gregorian"/>
              </w:date>
            </w:sdtPr>
            <w:sdtContent>
              <w:customXmlInsRangeEnd w:id="56"/>
              <w:p w14:paraId="0146180B" w14:textId="77777777" w:rsidR="002B0F50" w:rsidRDefault="002B0F50" w:rsidP="002B0F50">
                <w:pPr>
                  <w:spacing w:after="0"/>
                  <w:rPr>
                    <w:ins w:id="57" w:author="Gartley, Deborah" w:date="2026-05-06T11:53:00Z" w16du:dateUtc="2026-05-06T15:53:00Z"/>
                    <w:rFonts w:ascii="Verdana" w:hAnsi="Verdana" w:cs="Tahoma"/>
                    <w:sz w:val="24"/>
                    <w:szCs w:val="24"/>
                  </w:rPr>
                </w:pPr>
                <w:ins w:id="58" w:author="Gartley, Deborah" w:date="2026-05-06T11:53:00Z" w16du:dateUtc="2026-05-06T15:53:00Z">
                  <w:r w:rsidRPr="002B0F50">
                    <w:rPr>
                      <w:rFonts w:ascii="Verdana" w:hAnsi="Verdana" w:cs="Tahoma"/>
                      <w:sz w:val="24"/>
                      <w:szCs w:val="24"/>
                    </w:rPr>
                    <w:t>5/6/2026</w:t>
                  </w:r>
                </w:ins>
              </w:p>
              <w:customXmlInsRangeStart w:id="59" w:author="Gartley, Deborah" w:date="2026-05-06T11:53:00Z"/>
            </w:sdtContent>
          </w:sdt>
          <w:customXmlInsRangeEnd w:id="59"/>
          <w:customXmlDelRangeStart w:id="60" w:author="Gartley, Deborah" w:date="2026-05-06T11:53:00Z"/>
          <w:sdt>
            <w:sdtPr>
              <w:rPr>
                <w:rFonts w:ascii="Verdana" w:hAnsi="Verdana" w:cs="Tahoma"/>
                <w:sz w:val="24"/>
                <w:szCs w:val="24"/>
              </w:rPr>
              <w:id w:val="-1027783861"/>
              <w:placeholder>
                <w:docPart w:val="3AA1DB027303481E8CBE3DE66F25F0CB"/>
              </w:placeholder>
              <w:date w:fullDate="2026-05-06T00:00:00Z">
                <w:dateFormat w:val="M/d/yyyy"/>
                <w:lid w:val="en-US"/>
                <w:storeMappedDataAs w:val="dateTime"/>
                <w:calendar w:val="gregorian"/>
              </w:date>
            </w:sdtPr>
            <w:sdtEndPr/>
            <w:sdtContent>
              <w:customXmlDelRangeEnd w:id="60"/>
              <w:p w14:paraId="342995CE" w14:textId="4FBF7151" w:rsidR="00CC184C" w:rsidDel="002B0F50" w:rsidRDefault="00716656" w:rsidP="002B0F50">
                <w:pPr>
                  <w:spacing w:after="0"/>
                  <w:rPr>
                    <w:del w:id="61" w:author="Gartley, Deborah" w:date="2026-05-06T11:53:00Z" w16du:dateUtc="2026-05-06T15:53:00Z"/>
                    <w:rFonts w:ascii="Verdana" w:hAnsi="Verdana" w:cs="Tahoma"/>
                    <w:b/>
                    <w:sz w:val="24"/>
                    <w:szCs w:val="24"/>
                  </w:rPr>
                </w:pPr>
                <w:del w:id="62" w:author="Gartley, Deborah" w:date="2026-05-06T11:53:00Z" w16du:dateUtc="2026-05-06T15:53:00Z">
                  <w:r w:rsidRPr="002B0F50" w:rsidDel="002B0F50">
                    <w:rPr>
                      <w:rFonts w:ascii="Verdana" w:hAnsi="Verdana" w:cs="Tahoma"/>
                      <w:sz w:val="24"/>
                      <w:szCs w:val="24"/>
                    </w:rPr>
                    <w:delText>10/22/20204/1/202</w:delText>
                  </w:r>
                  <w:r w:rsidR="00754223" w:rsidRPr="002B0F50" w:rsidDel="002B0F50">
                    <w:rPr>
                      <w:rFonts w:ascii="Verdana" w:hAnsi="Verdana" w:cs="Tahoma"/>
                      <w:sz w:val="24"/>
                      <w:szCs w:val="24"/>
                    </w:rPr>
                    <w:delText>/11/2023</w:delText>
                  </w:r>
                  <w:r w:rsidR="00FD6C18" w:rsidRPr="002B0F50" w:rsidDel="002B0F50">
                    <w:rPr>
                      <w:rFonts w:ascii="Verdana" w:hAnsi="Verdana" w:cs="Tahoma"/>
                      <w:sz w:val="24"/>
                      <w:szCs w:val="24"/>
                    </w:rPr>
                    <w:delText>5/6/2026</w:delText>
                  </w:r>
                </w:del>
              </w:p>
              <w:customXmlDelRangeStart w:id="63" w:author="Gartley, Deborah" w:date="2026-05-06T11:53:00Z"/>
            </w:sdtContent>
          </w:sdt>
          <w:customXmlDelRangeEnd w:id="63"/>
          <w:p w14:paraId="3A64D375" w14:textId="77777777" w:rsidR="00CC184C" w:rsidRPr="002B0F50" w:rsidDel="002B0F50" w:rsidRDefault="00CC184C" w:rsidP="00BD2A1F">
            <w:pPr>
              <w:spacing w:after="0" w:line="240" w:lineRule="auto"/>
              <w:rPr>
                <w:del w:id="64" w:author="Gartley, Deborah" w:date="2026-05-06T11:53:00Z" w16du:dateUtc="2026-05-06T15:53:00Z"/>
                <w:rFonts w:ascii="Verdana" w:hAnsi="Verdana" w:cs="Tahoma"/>
                <w:b/>
                <w:sz w:val="24"/>
                <w:szCs w:val="24"/>
              </w:rPr>
            </w:pPr>
          </w:p>
          <w:p w14:paraId="4910FE41" w14:textId="35B6FDA3" w:rsidR="0022157D" w:rsidRPr="002B0F50" w:rsidDel="002B0F50" w:rsidRDefault="0022157D" w:rsidP="004D50A7">
            <w:pPr>
              <w:rPr>
                <w:del w:id="65" w:author="Gartley, Deborah" w:date="2026-05-06T11:53:00Z" w16du:dateUtc="2026-05-06T15:53:00Z"/>
                <w:rFonts w:ascii="Verdana" w:hAnsi="Verdana" w:cs="Tahoma"/>
                <w:b/>
                <w:sz w:val="24"/>
                <w:szCs w:val="24"/>
              </w:rPr>
            </w:pPr>
          </w:p>
          <w:p w14:paraId="2BF6D9C8" w14:textId="77777777" w:rsidR="00BD2A1F" w:rsidRPr="002B0F50" w:rsidRDefault="00BD2A1F" w:rsidP="002B0F50">
            <w:pPr>
              <w:spacing w:after="0"/>
              <w:rPr>
                <w:rFonts w:ascii="Verdana" w:hAnsi="Verdana" w:cs="Tahoma"/>
                <w:b/>
                <w:sz w:val="24"/>
                <w:szCs w:val="24"/>
              </w:rPr>
              <w:pPrChange w:id="66" w:author="Gartley, Deborah" w:date="2026-05-06T11:53:00Z" w16du:dateUtc="2026-05-06T15:53:00Z">
                <w:pPr/>
              </w:pPrChange>
            </w:pPr>
          </w:p>
        </w:tc>
      </w:tr>
    </w:tbl>
    <w:p w14:paraId="68F46B5D" w14:textId="77777777" w:rsidR="00140761" w:rsidRDefault="00140761" w:rsidP="004235E8">
      <w:pPr>
        <w:keepLines/>
        <w:autoSpaceDE w:val="0"/>
        <w:autoSpaceDN w:val="0"/>
        <w:adjustRightInd w:val="0"/>
        <w:spacing w:after="0"/>
        <w:rPr>
          <w:ins w:id="67" w:author="Gartley, Deborah" w:date="2026-05-06T11:55:00Z" w16du:dateUtc="2026-05-06T15:55:00Z"/>
          <w:rFonts w:ascii="Verdana" w:hAnsi="Verdana" w:cs="Tahoma"/>
          <w:b/>
        </w:rPr>
      </w:pPr>
    </w:p>
    <w:p w14:paraId="7E38CC4E" w14:textId="1CF11D0E" w:rsidR="00D10C75" w:rsidRPr="002B0F50" w:rsidRDefault="00832B1E" w:rsidP="004235E8">
      <w:pPr>
        <w:keepLines/>
        <w:autoSpaceDE w:val="0"/>
        <w:autoSpaceDN w:val="0"/>
        <w:adjustRightInd w:val="0"/>
        <w:spacing w:after="0"/>
        <w:rPr>
          <w:rFonts w:ascii="Verdana" w:hAnsi="Verdana" w:cs="Times New Roman"/>
        </w:rPr>
      </w:pPr>
      <w:r w:rsidRPr="002B0F50">
        <w:rPr>
          <w:rFonts w:ascii="Verdana" w:hAnsi="Verdana" w:cs="Tahoma"/>
          <w:b/>
        </w:rPr>
        <w:br/>
      </w:r>
      <w:r w:rsidR="00F141ED" w:rsidRPr="002B0F50">
        <w:rPr>
          <w:rFonts w:ascii="Verdana" w:hAnsi="Verdana" w:cs="Tahoma"/>
          <w:b/>
          <w:color w:val="000000" w:themeColor="text1"/>
        </w:rPr>
        <w:t>Purpose:</w:t>
      </w:r>
      <w:r w:rsidR="00D10C75" w:rsidRPr="002B0F50">
        <w:rPr>
          <w:rFonts w:ascii="Verdana" w:hAnsi="Verdana" w:cs="Times New Roman"/>
          <w:color w:val="000000" w:themeColor="text1"/>
        </w:rPr>
        <w:t xml:space="preserve"> </w:t>
      </w:r>
    </w:p>
    <w:p w14:paraId="6402D4EE" w14:textId="3E237DF4" w:rsidR="00352885" w:rsidRPr="002B0F50" w:rsidRDefault="00CC184C" w:rsidP="00FA1CEE">
      <w:pPr>
        <w:spacing w:after="0"/>
        <w:rPr>
          <w:rFonts w:ascii="Verdana" w:hAnsi="Verdana"/>
        </w:rPr>
      </w:pPr>
      <w:r w:rsidRPr="002B0F50">
        <w:rPr>
          <w:rFonts w:ascii="Verdana" w:hAnsi="Verdana"/>
        </w:rPr>
        <w:t>T</w:t>
      </w:r>
      <w:r w:rsidR="00FA1CEE" w:rsidRPr="002B0F50">
        <w:rPr>
          <w:rFonts w:ascii="Verdana" w:hAnsi="Verdana"/>
        </w:rPr>
        <w:t>h</w:t>
      </w:r>
      <w:r w:rsidR="004074D9" w:rsidRPr="002B0F50">
        <w:rPr>
          <w:rFonts w:ascii="Verdana" w:hAnsi="Verdana"/>
        </w:rPr>
        <w:t xml:space="preserve">e purpose of this policy is to </w:t>
      </w:r>
      <w:r w:rsidR="00A609A6" w:rsidRPr="002B0F50">
        <w:rPr>
          <w:rFonts w:ascii="Verdana" w:hAnsi="Verdana"/>
        </w:rPr>
        <w:t xml:space="preserve">define </w:t>
      </w:r>
      <w:del w:id="68" w:author="Gartley, Deborah" w:date="2026-05-06T11:40:00Z" w16du:dateUtc="2026-05-06T15:40:00Z">
        <w:r w:rsidR="00A609A6" w:rsidRPr="002B0F50" w:rsidDel="00FD6C18">
          <w:rPr>
            <w:rFonts w:ascii="Verdana" w:hAnsi="Verdana"/>
          </w:rPr>
          <w:delText xml:space="preserve">the fees charged to </w:delText>
        </w:r>
        <w:r w:rsidR="00447E3B" w:rsidRPr="002B0F50" w:rsidDel="00FD6C18">
          <w:rPr>
            <w:rFonts w:ascii="Verdana" w:hAnsi="Verdana"/>
          </w:rPr>
          <w:delText>the</w:delText>
        </w:r>
      </w:del>
      <w:ins w:id="69" w:author="Gartley, Deborah" w:date="2026-05-06T11:40:00Z" w16du:dateUtc="2026-05-06T15:40:00Z">
        <w:r w:rsidR="00FD6C18" w:rsidRPr="002B0F50">
          <w:rPr>
            <w:rFonts w:ascii="Verdana" w:hAnsi="Verdana"/>
          </w:rPr>
          <w:t>policy surro</w:t>
        </w:r>
      </w:ins>
      <w:ins w:id="70" w:author="Gartley, Deborah" w:date="2026-05-06T11:41:00Z" w16du:dateUtc="2026-05-06T15:41:00Z">
        <w:r w:rsidR="00FD6C18" w:rsidRPr="002B0F50">
          <w:rPr>
            <w:rFonts w:ascii="Verdana" w:hAnsi="Verdana"/>
          </w:rPr>
          <w:t xml:space="preserve">unding the cancellation of a CE activity and refund of registration fees, if applicable, for </w:t>
        </w:r>
      </w:ins>
      <w:del w:id="71" w:author="Gartley, Deborah" w:date="2026-05-06T11:41:00Z" w16du:dateUtc="2026-05-06T15:41:00Z">
        <w:r w:rsidR="00447E3B" w:rsidRPr="002B0F50" w:rsidDel="00FD6C18">
          <w:rPr>
            <w:rFonts w:ascii="Verdana" w:hAnsi="Verdana"/>
          </w:rPr>
          <w:delText xml:space="preserve"> HHC c</w:delText>
        </w:r>
        <w:r w:rsidR="00D42567" w:rsidRPr="002B0F50" w:rsidDel="00FD6C18">
          <w:rPr>
            <w:rFonts w:ascii="Verdana" w:hAnsi="Verdana"/>
          </w:rPr>
          <w:delText xml:space="preserve">ommunity and </w:delText>
        </w:r>
        <w:r w:rsidR="00A609A6" w:rsidRPr="002B0F50" w:rsidDel="00FD6C18">
          <w:rPr>
            <w:rFonts w:ascii="Verdana" w:hAnsi="Verdana"/>
          </w:rPr>
          <w:delText xml:space="preserve">external organizations requesting that the HHC Continuing Education (CE) provide educational credit for </w:delText>
        </w:r>
      </w:del>
      <w:r w:rsidR="00A609A6" w:rsidRPr="002B0F50">
        <w:rPr>
          <w:rFonts w:ascii="Verdana" w:hAnsi="Verdana"/>
        </w:rPr>
        <w:t xml:space="preserve">any </w:t>
      </w:r>
      <w:ins w:id="72" w:author="Gartley, Deborah" w:date="2026-05-06T11:41:00Z" w16du:dateUtc="2026-05-06T15:41:00Z">
        <w:r w:rsidR="00FD6C18" w:rsidRPr="002B0F50">
          <w:rPr>
            <w:rFonts w:ascii="Verdana" w:hAnsi="Verdana"/>
          </w:rPr>
          <w:t xml:space="preserve">Hartford HealthCare-sponsored Continuing </w:t>
        </w:r>
      </w:ins>
      <w:ins w:id="73" w:author="Gartley, Deborah" w:date="2026-05-06T11:42:00Z" w16du:dateUtc="2026-05-06T15:42:00Z">
        <w:r w:rsidR="00FD6C18" w:rsidRPr="002B0F50">
          <w:rPr>
            <w:rFonts w:ascii="Verdana" w:hAnsi="Verdana"/>
          </w:rPr>
          <w:t>Education</w:t>
        </w:r>
      </w:ins>
      <w:ins w:id="74" w:author="Gartley, Deborah" w:date="2026-05-06T11:41:00Z" w16du:dateUtc="2026-05-06T15:41:00Z">
        <w:r w:rsidR="00FD6C18" w:rsidRPr="002B0F50">
          <w:rPr>
            <w:rFonts w:ascii="Verdana" w:hAnsi="Verdana"/>
          </w:rPr>
          <w:t xml:space="preserve"> </w:t>
        </w:r>
      </w:ins>
      <w:ins w:id="75" w:author="Gartley, Deborah" w:date="2026-05-06T11:49:00Z" w16du:dateUtc="2026-05-06T15:49:00Z">
        <w:r w:rsidR="002B0F50">
          <w:rPr>
            <w:rFonts w:ascii="Verdana" w:hAnsi="Verdana"/>
          </w:rPr>
          <w:t xml:space="preserve">(HHC CE) </w:t>
        </w:r>
      </w:ins>
      <w:del w:id="76" w:author="Gartley, Deborah" w:date="2026-05-06T11:42:00Z" w16du:dateUtc="2026-05-06T15:42:00Z">
        <w:r w:rsidR="00A609A6" w:rsidRPr="002B0F50" w:rsidDel="00FD6C18">
          <w:rPr>
            <w:rFonts w:ascii="Verdana" w:hAnsi="Verdana"/>
          </w:rPr>
          <w:delText xml:space="preserve">educational </w:delText>
        </w:r>
      </w:del>
      <w:r w:rsidR="00A609A6" w:rsidRPr="002B0F50">
        <w:rPr>
          <w:rFonts w:ascii="Verdana" w:hAnsi="Verdana"/>
        </w:rPr>
        <w:t>activity.</w:t>
      </w:r>
    </w:p>
    <w:p w14:paraId="5BAF8D65" w14:textId="77777777" w:rsidR="00A2057A" w:rsidRPr="002B0F50" w:rsidRDefault="00A2057A" w:rsidP="004235E8">
      <w:pPr>
        <w:spacing w:after="0"/>
        <w:rPr>
          <w:rFonts w:ascii="Verdana" w:hAnsi="Verdana"/>
        </w:rPr>
      </w:pPr>
    </w:p>
    <w:p w14:paraId="78D03AD9" w14:textId="77777777" w:rsidR="00D10C75" w:rsidRPr="002B0F50" w:rsidRDefault="00832B1E" w:rsidP="004235E8">
      <w:pPr>
        <w:pStyle w:val="ListParagraph"/>
        <w:spacing w:after="0"/>
        <w:ind w:left="0"/>
        <w:rPr>
          <w:rFonts w:ascii="Verdana" w:hAnsi="Verdana" w:cs="Times New Roman"/>
          <w:b/>
        </w:rPr>
      </w:pPr>
      <w:r w:rsidRPr="002B0F50">
        <w:rPr>
          <w:rFonts w:ascii="Verdana" w:hAnsi="Verdana" w:cs="Tahoma"/>
          <w:b/>
          <w:color w:val="000000" w:themeColor="text1"/>
        </w:rPr>
        <w:t>Scope:</w:t>
      </w:r>
      <w:r w:rsidRPr="002B0F50">
        <w:rPr>
          <w:rFonts w:ascii="Verdana" w:hAnsi="Verdana" w:cs="Times New Roman"/>
          <w:b/>
        </w:rPr>
        <w:t xml:space="preserve">  </w:t>
      </w:r>
    </w:p>
    <w:p w14:paraId="13FC8E3E" w14:textId="44463881" w:rsidR="002B0F50" w:rsidRPr="002B0F50" w:rsidRDefault="00832B1E" w:rsidP="002B0F50">
      <w:pPr>
        <w:pStyle w:val="ListParagraph"/>
        <w:ind w:left="0"/>
        <w:rPr>
          <w:ins w:id="77" w:author="Gartley, Deborah" w:date="2026-05-06T11:48:00Z" w16du:dateUtc="2026-05-06T15:48:00Z"/>
        </w:rPr>
        <w:pPrChange w:id="78" w:author="Gartley, Deborah" w:date="2026-05-06T11:48:00Z" w16du:dateUtc="2026-05-06T15:48:00Z">
          <w:pPr>
            <w:pStyle w:val="ListParagraph"/>
          </w:pPr>
        </w:pPrChange>
      </w:pPr>
      <w:r w:rsidRPr="002B0F50">
        <w:rPr>
          <w:rFonts w:ascii="Verdana" w:hAnsi="Verdana" w:cs="Times New Roman"/>
        </w:rPr>
        <w:t xml:space="preserve">This policy applies to </w:t>
      </w:r>
      <w:r w:rsidR="004074D9" w:rsidRPr="002B0F50">
        <w:rPr>
          <w:rFonts w:ascii="Verdana" w:hAnsi="Verdana" w:cs="Times New Roman"/>
        </w:rPr>
        <w:t xml:space="preserve">all </w:t>
      </w:r>
      <w:ins w:id="79" w:author="Gartley, Deborah" w:date="2026-05-06T11:42:00Z" w16du:dateUtc="2026-05-06T15:42:00Z">
        <w:r w:rsidR="00FD6C18" w:rsidRPr="002B0F50">
          <w:rPr>
            <w:rFonts w:ascii="Verdana" w:hAnsi="Verdana" w:cs="Times New Roman"/>
          </w:rPr>
          <w:t>CE activities and all individuals</w:t>
        </w:r>
      </w:ins>
      <w:del w:id="80" w:author="Gartley, Deborah" w:date="2026-05-06T11:42:00Z" w16du:dateUtc="2026-05-06T15:42:00Z">
        <w:r w:rsidR="00A609A6" w:rsidRPr="002B0F50" w:rsidDel="00FD6C18">
          <w:rPr>
            <w:rFonts w:ascii="Verdana" w:hAnsi="Verdana" w:cs="Times New Roman"/>
          </w:rPr>
          <w:delText>requests for continuing education credit through HHC CE</w:delText>
        </w:r>
      </w:del>
      <w:r w:rsidR="00A609A6" w:rsidRPr="002B0F50">
        <w:rPr>
          <w:rFonts w:ascii="Verdana" w:hAnsi="Verdana" w:cs="Times New Roman"/>
        </w:rPr>
        <w:t>.</w:t>
      </w:r>
      <w:r w:rsidR="0020096C" w:rsidRPr="002B0F50">
        <w:rPr>
          <w:rFonts w:ascii="Verdana" w:hAnsi="Verdana" w:cs="Times New Roman"/>
        </w:rPr>
        <w:t xml:space="preserve"> </w:t>
      </w:r>
      <w:ins w:id="81" w:author="Gartley, Deborah" w:date="2026-05-06T11:48:00Z" w16du:dateUtc="2026-05-06T15:48:00Z">
        <w:r w:rsidR="002B0F50">
          <w:rPr>
            <w:rFonts w:ascii="Verdana" w:hAnsi="Verdana" w:cs="Times New Roman"/>
          </w:rPr>
          <w:t xml:space="preserve"> </w:t>
        </w:r>
        <w:r w:rsidR="002B0F50" w:rsidRPr="004057ED">
          <w:rPr>
            <w:rFonts w:ascii="Verdana" w:eastAsia="Times New Roman" w:hAnsi="Verdana" w:cs="Calibri"/>
            <w:color w:val="000000"/>
          </w:rPr>
          <w:t xml:space="preserve">For questions </w:t>
        </w:r>
      </w:ins>
      <w:ins w:id="82" w:author="Gartley, Deborah" w:date="2026-05-06T11:49:00Z" w16du:dateUtc="2026-05-06T15:49:00Z">
        <w:r w:rsidR="002B0F50">
          <w:rPr>
            <w:rFonts w:ascii="Verdana" w:eastAsia="Times New Roman" w:hAnsi="Verdana" w:cs="Calibri"/>
            <w:color w:val="000000"/>
          </w:rPr>
          <w:t xml:space="preserve">not answered in this policy and </w:t>
        </w:r>
      </w:ins>
      <w:ins w:id="83" w:author="Gartley, Deborah" w:date="2026-05-06T11:48:00Z" w16du:dateUtc="2026-05-06T15:48:00Z">
        <w:r w:rsidR="002B0F50" w:rsidRPr="004057ED">
          <w:rPr>
            <w:rFonts w:ascii="Verdana" w:eastAsia="Times New Roman" w:hAnsi="Verdana" w:cs="Calibri"/>
            <w:color w:val="000000"/>
          </w:rPr>
          <w:t>regarding cancellations or refunds, please contact the HHC Continuing Education Department at ContinuingEd@hhchealth.org</w:t>
        </w:r>
      </w:ins>
    </w:p>
    <w:p w14:paraId="676E8AE5" w14:textId="72778330" w:rsidR="00447E3B" w:rsidRPr="002B0F50" w:rsidDel="002B0F50" w:rsidRDefault="00447E3B" w:rsidP="0020096C">
      <w:pPr>
        <w:pStyle w:val="Header"/>
        <w:rPr>
          <w:del w:id="84" w:author="Gartley, Deborah" w:date="2026-05-06T11:52:00Z" w16du:dateUtc="2026-05-06T15:52:00Z"/>
          <w:rFonts w:ascii="Verdana" w:hAnsi="Verdana" w:cs="Times New Roman"/>
        </w:rPr>
      </w:pPr>
    </w:p>
    <w:p w14:paraId="16D35AF8" w14:textId="77777777" w:rsidR="00447E3B" w:rsidRPr="002B0F50" w:rsidRDefault="00447E3B" w:rsidP="0020096C">
      <w:pPr>
        <w:pStyle w:val="Header"/>
        <w:rPr>
          <w:rFonts w:ascii="Verdana" w:hAnsi="Verdana" w:cs="Times New Roman"/>
        </w:rPr>
      </w:pPr>
    </w:p>
    <w:p w14:paraId="4555A586" w14:textId="77777777" w:rsidR="00A609A6" w:rsidRPr="002B0F50" w:rsidRDefault="00F141ED" w:rsidP="00D43B83">
      <w:pPr>
        <w:autoSpaceDE w:val="0"/>
        <w:autoSpaceDN w:val="0"/>
        <w:adjustRightInd w:val="0"/>
        <w:spacing w:after="0"/>
        <w:rPr>
          <w:rFonts w:ascii="Verdana" w:hAnsi="Verdana" w:cs="Times New Roman"/>
        </w:rPr>
      </w:pPr>
      <w:r w:rsidRPr="002B0F50">
        <w:rPr>
          <w:rFonts w:ascii="Verdana" w:hAnsi="Verdana" w:cs="Tahoma"/>
          <w:b/>
          <w:color w:val="000000" w:themeColor="text1"/>
        </w:rPr>
        <w:t>Policy:</w:t>
      </w:r>
      <w:r w:rsidRPr="002B0F50">
        <w:rPr>
          <w:rFonts w:ascii="Verdana" w:hAnsi="Verdana" w:cs="Times New Roman"/>
          <w:color w:val="000000" w:themeColor="text1"/>
        </w:rPr>
        <w:t xml:space="preserve"> </w:t>
      </w:r>
      <w:r w:rsidRPr="002B0F50">
        <w:rPr>
          <w:rFonts w:ascii="Verdana" w:hAnsi="Verdana" w:cs="Times New Roman"/>
        </w:rPr>
        <w:t xml:space="preserve"> </w:t>
      </w:r>
    </w:p>
    <w:p w14:paraId="01BBDFD3" w14:textId="109624DD" w:rsidR="00A609A6" w:rsidRPr="002B0F50" w:rsidDel="002B0F50" w:rsidRDefault="00A609A6" w:rsidP="00D43B83">
      <w:pPr>
        <w:pStyle w:val="ListParagraph"/>
        <w:numPr>
          <w:ilvl w:val="0"/>
          <w:numId w:val="18"/>
        </w:numPr>
        <w:rPr>
          <w:del w:id="85" w:author="Gartley, Deborah" w:date="2026-05-06T11:44:00Z" w16du:dateUtc="2026-05-06T15:44:00Z"/>
          <w:rFonts w:ascii="Verdana" w:hAnsi="Verdana" w:cs="Tahoma"/>
          <w:bCs/>
        </w:rPr>
      </w:pPr>
      <w:del w:id="86" w:author="Gartley, Deborah" w:date="2026-05-06T11:44:00Z" w16du:dateUtc="2026-05-06T15:44:00Z">
        <w:r w:rsidRPr="002B0F50" w:rsidDel="002B0F50">
          <w:rPr>
            <w:rFonts w:ascii="Verdana" w:hAnsi="Verdana"/>
          </w:rPr>
          <w:delText xml:space="preserve">There is no fee charged for any HHC-sponsored education provided </w:delText>
        </w:r>
        <w:r w:rsidR="00381208" w:rsidRPr="002B0F50" w:rsidDel="002B0F50">
          <w:rPr>
            <w:rFonts w:ascii="Verdana" w:hAnsi="Verdana"/>
          </w:rPr>
          <w:delText xml:space="preserve">as a Regularly Scheduled Series, such as </w:delText>
        </w:r>
        <w:r w:rsidRPr="002B0F50" w:rsidDel="002B0F50">
          <w:rPr>
            <w:rFonts w:ascii="Verdana" w:hAnsi="Verdana"/>
          </w:rPr>
          <w:delText>Grand Rounds, Case Conference /Tumor Board, Committee Lear</w:delText>
        </w:r>
        <w:r w:rsidR="000E6FC5" w:rsidRPr="002B0F50" w:rsidDel="002B0F50">
          <w:rPr>
            <w:rFonts w:ascii="Verdana" w:hAnsi="Verdana"/>
          </w:rPr>
          <w:delText>ning Activity, or Journal Club</w:delText>
        </w:r>
      </w:del>
      <w:ins w:id="87" w:author="Bennett, Eric" w:date="2023-03-23T10:39:00Z">
        <w:del w:id="88" w:author="Gartley, Deborah" w:date="2026-05-06T11:44:00Z" w16du:dateUtc="2026-05-06T15:44:00Z">
          <w:r w:rsidR="009006FC" w:rsidRPr="002B0F50" w:rsidDel="002B0F50">
            <w:rPr>
              <w:rFonts w:ascii="Verdana" w:hAnsi="Verdana"/>
            </w:rPr>
            <w:delText>. (</w:delText>
          </w:r>
        </w:del>
      </w:ins>
      <w:ins w:id="89" w:author="Lary, Sabrena" w:date="2023-04-17T14:41:00Z">
        <w:del w:id="90" w:author="Gartley, Deborah" w:date="2026-05-06T11:44:00Z" w16du:dateUtc="2026-05-06T15:44:00Z">
          <w:r w:rsidR="0001072A" w:rsidRPr="002B0F50" w:rsidDel="002B0F50">
            <w:rPr>
              <w:rFonts w:ascii="Verdana" w:hAnsi="Verdana"/>
            </w:rPr>
            <w:delText xml:space="preserve">For tracking purposes, </w:delText>
          </w:r>
        </w:del>
      </w:ins>
      <w:ins w:id="91" w:author="Bennett, Eric" w:date="2023-03-23T10:39:00Z">
        <w:del w:id="92" w:author="Gartley, Deborah" w:date="2026-05-06T11:44:00Z" w16du:dateUtc="2026-05-06T15:44:00Z">
          <w:r w:rsidR="009006FC" w:rsidRPr="002B0F50" w:rsidDel="002B0F50">
            <w:rPr>
              <w:rFonts w:ascii="Verdana" w:hAnsi="Verdana"/>
            </w:rPr>
            <w:delText xml:space="preserve">HHC </w:delText>
          </w:r>
        </w:del>
      </w:ins>
      <w:ins w:id="93" w:author="Bennett, Eric" w:date="2023-03-23T10:40:00Z">
        <w:del w:id="94" w:author="Gartley, Deborah" w:date="2026-05-06T11:44:00Z" w16du:dateUtc="2026-05-06T15:44:00Z">
          <w:r w:rsidR="009006FC" w:rsidRPr="002B0F50" w:rsidDel="002B0F50">
            <w:rPr>
              <w:rFonts w:ascii="Verdana" w:hAnsi="Verdana"/>
            </w:rPr>
            <w:delText>CE may capture notional value of services provided for all programs</w:delText>
          </w:r>
        </w:del>
      </w:ins>
      <w:ins w:id="95" w:author="Bennett, Eric" w:date="2023-03-23T10:42:00Z">
        <w:del w:id="96" w:author="Gartley, Deborah" w:date="2026-05-06T11:44:00Z" w16du:dateUtc="2026-05-06T15:44:00Z">
          <w:r w:rsidR="009006FC" w:rsidRPr="002B0F50" w:rsidDel="002B0F50">
            <w:rPr>
              <w:rFonts w:ascii="Verdana" w:hAnsi="Verdana"/>
            </w:rPr>
            <w:delText>.</w:delText>
          </w:r>
        </w:del>
      </w:ins>
      <w:ins w:id="97" w:author="Bennett, Eric" w:date="2023-03-23T10:40:00Z">
        <w:del w:id="98" w:author="Gartley, Deborah" w:date="2026-05-06T11:44:00Z" w16du:dateUtc="2026-05-06T15:44:00Z">
          <w:r w:rsidR="009006FC" w:rsidRPr="002B0F50" w:rsidDel="002B0F50">
            <w:rPr>
              <w:rFonts w:ascii="Verdana" w:hAnsi="Verdana"/>
            </w:rPr>
            <w:delText>)</w:delText>
          </w:r>
        </w:del>
      </w:ins>
    </w:p>
    <w:p w14:paraId="1F864279" w14:textId="430A7A13" w:rsidR="00D42567" w:rsidRPr="002B0F50" w:rsidDel="002B0F50" w:rsidRDefault="00381208" w:rsidP="004A3266">
      <w:pPr>
        <w:pStyle w:val="ListParagraph"/>
        <w:numPr>
          <w:ilvl w:val="0"/>
          <w:numId w:val="18"/>
        </w:numPr>
        <w:rPr>
          <w:del w:id="99" w:author="Gartley, Deborah" w:date="2026-05-06T11:44:00Z" w16du:dateUtc="2026-05-06T15:44:00Z"/>
          <w:rFonts w:ascii="Verdana" w:hAnsi="Verdana" w:cs="Tahoma"/>
          <w:bCs/>
        </w:rPr>
      </w:pPr>
      <w:del w:id="100" w:author="Gartley, Deborah" w:date="2026-05-06T11:44:00Z" w16du:dateUtc="2026-05-06T15:44:00Z">
        <w:r w:rsidRPr="002B0F50" w:rsidDel="002B0F50">
          <w:rPr>
            <w:rFonts w:ascii="Verdana" w:hAnsi="Verdana"/>
          </w:rPr>
          <w:delText xml:space="preserve">There is no fee charged </w:delText>
        </w:r>
        <w:r w:rsidR="004C0628" w:rsidRPr="002B0F50" w:rsidDel="002B0F50">
          <w:rPr>
            <w:rFonts w:ascii="Verdana" w:hAnsi="Verdana"/>
          </w:rPr>
          <w:delText xml:space="preserve">to </w:delText>
        </w:r>
        <w:r w:rsidR="00D42567" w:rsidRPr="002B0F50" w:rsidDel="002B0F50">
          <w:rPr>
            <w:rFonts w:ascii="Verdana" w:hAnsi="Verdana"/>
          </w:rPr>
          <w:delText>HHC-credential</w:delText>
        </w:r>
        <w:r w:rsidR="00323DD8" w:rsidRPr="002B0F50" w:rsidDel="002B0F50">
          <w:rPr>
            <w:rFonts w:ascii="Verdana" w:hAnsi="Verdana"/>
          </w:rPr>
          <w:delText>ed</w:delText>
        </w:r>
        <w:r w:rsidR="00D42567" w:rsidRPr="002B0F50" w:rsidDel="002B0F50">
          <w:rPr>
            <w:rFonts w:ascii="Verdana" w:hAnsi="Verdana"/>
          </w:rPr>
          <w:delText xml:space="preserve"> providers </w:delText>
        </w:r>
      </w:del>
      <w:ins w:id="101" w:author="Gartley, Deborah [2]" w:date="2023-07-10T13:05:00Z">
        <w:del w:id="102" w:author="Gartley, Deborah" w:date="2026-05-06T11:44:00Z" w16du:dateUtc="2026-05-06T15:44:00Z">
          <w:r w:rsidR="00F933ED" w:rsidRPr="002B0F50" w:rsidDel="002B0F50">
            <w:rPr>
              <w:rFonts w:ascii="Verdana" w:hAnsi="Verdana"/>
              <w:rPrChange w:id="103" w:author="Gartley, Deborah" w:date="2026-05-06T11:44:00Z" w16du:dateUtc="2026-05-06T15:44:00Z">
                <w:rPr>
                  <w:rFonts w:ascii="Verdana" w:hAnsi="Verdana"/>
                  <w:highlight w:val="yellow"/>
                </w:rPr>
              </w:rPrChange>
            </w:rPr>
            <w:delText>p</w:delText>
          </w:r>
        </w:del>
      </w:ins>
      <w:ins w:id="104" w:author="Lary, Sabrena" w:date="2023-04-17T14:43:00Z">
        <w:del w:id="105" w:author="Gartley, Deborah" w:date="2026-05-06T11:44:00Z" w16du:dateUtc="2026-05-06T15:44:00Z">
          <w:r w:rsidR="0001072A" w:rsidRPr="002B0F50" w:rsidDel="002B0F50">
            <w:rPr>
              <w:rFonts w:ascii="Verdana" w:hAnsi="Verdana"/>
            </w:rPr>
            <w:delText xml:space="preserve">Providers </w:delText>
          </w:r>
        </w:del>
      </w:ins>
      <w:del w:id="106" w:author="Gartley, Deborah" w:date="2026-05-06T11:44:00Z" w16du:dateUtc="2026-05-06T15:44:00Z">
        <w:r w:rsidR="00D42567" w:rsidRPr="002B0F50" w:rsidDel="002B0F50">
          <w:rPr>
            <w:rFonts w:ascii="Verdana" w:hAnsi="Verdana"/>
          </w:rPr>
          <w:delText>for</w:delText>
        </w:r>
        <w:r w:rsidRPr="002B0F50" w:rsidDel="002B0F50">
          <w:rPr>
            <w:rFonts w:ascii="Verdana" w:hAnsi="Verdana"/>
          </w:rPr>
          <w:delText xml:space="preserve"> </w:delText>
        </w:r>
        <w:r w:rsidR="00323DD8" w:rsidRPr="002B0F50" w:rsidDel="002B0F50">
          <w:rPr>
            <w:rFonts w:ascii="Verdana" w:hAnsi="Verdana"/>
          </w:rPr>
          <w:delText>credit earned through T</w:delText>
        </w:r>
        <w:r w:rsidR="004C0628" w:rsidRPr="002B0F50" w:rsidDel="002B0F50">
          <w:rPr>
            <w:rFonts w:ascii="Verdana" w:hAnsi="Verdana"/>
          </w:rPr>
          <w:delText>est Item Writing, Manuscript Review or Writing, Learning from Teach</w:delText>
        </w:r>
        <w:r w:rsidR="000E6FC5" w:rsidRPr="002B0F50" w:rsidDel="002B0F50">
          <w:rPr>
            <w:rFonts w:ascii="Verdana" w:hAnsi="Verdana"/>
          </w:rPr>
          <w:delText>ing, or Performance Improvement</w:delText>
        </w:r>
      </w:del>
    </w:p>
    <w:p w14:paraId="7CB0E4DC" w14:textId="245EBD94" w:rsidR="00C927A7" w:rsidRPr="002B0F50" w:rsidDel="002B0F50" w:rsidRDefault="00A609A6">
      <w:pPr>
        <w:pStyle w:val="ListParagraph"/>
        <w:keepLines/>
        <w:numPr>
          <w:ilvl w:val="0"/>
          <w:numId w:val="18"/>
        </w:numPr>
        <w:rPr>
          <w:ins w:id="107" w:author="Bennett, Eric" w:date="2023-03-23T10:06:00Z"/>
          <w:del w:id="108" w:author="Gartley, Deborah" w:date="2026-05-06T11:44:00Z" w16du:dateUtc="2026-05-06T15:44:00Z"/>
          <w:rFonts w:ascii="Verdana" w:hAnsi="Verdana" w:cs="Tahoma"/>
          <w:bCs/>
        </w:rPr>
        <w:pPrChange w:id="109" w:author="Bennett, Eric" w:date="2023-03-23T10:06:00Z">
          <w:pPr>
            <w:pStyle w:val="ListParagraph"/>
            <w:numPr>
              <w:numId w:val="18"/>
            </w:numPr>
            <w:ind w:hanging="360"/>
          </w:pPr>
        </w:pPrChange>
      </w:pPr>
      <w:del w:id="110" w:author="Gartley, Deborah" w:date="2026-05-06T11:44:00Z" w16du:dateUtc="2026-05-06T15:44:00Z">
        <w:r w:rsidRPr="002B0F50" w:rsidDel="002B0F50">
          <w:rPr>
            <w:rFonts w:ascii="Verdana" w:hAnsi="Verdana"/>
          </w:rPr>
          <w:delText xml:space="preserve">All other activities will be assessed </w:delText>
        </w:r>
        <w:r w:rsidR="00AB4717" w:rsidRPr="002B0F50" w:rsidDel="002B0F50">
          <w:rPr>
            <w:rFonts w:ascii="Verdana" w:hAnsi="Verdana"/>
          </w:rPr>
          <w:delText>the following fees</w:delText>
        </w:r>
        <w:r w:rsidRPr="002B0F50" w:rsidDel="002B0F50">
          <w:rPr>
            <w:rFonts w:ascii="Verdana" w:hAnsi="Verdana"/>
          </w:rPr>
          <w:delText xml:space="preserve">: </w:delText>
        </w:r>
      </w:del>
    </w:p>
    <w:p w14:paraId="2948D903" w14:textId="2952F5DF" w:rsidR="00C927A7" w:rsidRPr="002B0F50" w:rsidDel="002B0F50" w:rsidRDefault="00A609A6">
      <w:pPr>
        <w:pStyle w:val="ListParagraph"/>
        <w:keepLines/>
        <w:numPr>
          <w:ilvl w:val="1"/>
          <w:numId w:val="18"/>
        </w:numPr>
        <w:rPr>
          <w:ins w:id="111" w:author="Bennett, Eric" w:date="2023-03-23T10:06:00Z"/>
          <w:del w:id="112" w:author="Gartley, Deborah" w:date="2026-05-06T11:44:00Z" w16du:dateUtc="2026-05-06T15:44:00Z"/>
          <w:rFonts w:ascii="Verdana" w:hAnsi="Verdana" w:cs="Tahoma"/>
          <w:bCs/>
        </w:rPr>
        <w:pPrChange w:id="113" w:author="Bennett, Eric" w:date="2023-03-23T10:06:00Z">
          <w:pPr>
            <w:pStyle w:val="ListParagraph"/>
            <w:numPr>
              <w:ilvl w:val="1"/>
              <w:numId w:val="18"/>
            </w:numPr>
            <w:ind w:left="1440" w:hanging="360"/>
          </w:pPr>
        </w:pPrChange>
      </w:pPr>
      <w:del w:id="114" w:author="Gartley, Deborah" w:date="2026-05-06T11:44:00Z" w16du:dateUtc="2026-05-06T15:44:00Z">
        <w:r w:rsidRPr="002B0F50" w:rsidDel="002B0F50">
          <w:rPr>
            <w:rFonts w:ascii="Verdana" w:hAnsi="Verdana"/>
          </w:rPr>
          <w:delText>a non-refundable Application Fee</w:delText>
        </w:r>
        <w:r w:rsidR="00AB4717" w:rsidRPr="002B0F50" w:rsidDel="002B0F50">
          <w:rPr>
            <w:rFonts w:ascii="Verdana" w:hAnsi="Verdana"/>
          </w:rPr>
          <w:delText xml:space="preserve">, </w:delText>
        </w:r>
      </w:del>
    </w:p>
    <w:p w14:paraId="6ABA2320" w14:textId="3BF92384" w:rsidR="00C927A7" w:rsidRPr="002B0F50" w:rsidDel="002B0F50" w:rsidRDefault="00A609A6">
      <w:pPr>
        <w:pStyle w:val="ListParagraph"/>
        <w:keepLines/>
        <w:numPr>
          <w:ilvl w:val="1"/>
          <w:numId w:val="18"/>
        </w:numPr>
        <w:rPr>
          <w:ins w:id="115" w:author="Bennett, Eric" w:date="2023-03-23T10:06:00Z"/>
          <w:del w:id="116" w:author="Gartley, Deborah" w:date="2026-05-06T11:44:00Z" w16du:dateUtc="2026-05-06T15:44:00Z"/>
          <w:rFonts w:ascii="Verdana" w:hAnsi="Verdana" w:cs="Tahoma"/>
          <w:bCs/>
        </w:rPr>
        <w:pPrChange w:id="117" w:author="Bennett, Eric" w:date="2023-03-23T10:06:00Z">
          <w:pPr>
            <w:pStyle w:val="ListParagraph"/>
            <w:numPr>
              <w:ilvl w:val="1"/>
              <w:numId w:val="18"/>
            </w:numPr>
            <w:ind w:left="1440" w:hanging="360"/>
          </w:pPr>
        </w:pPrChange>
      </w:pPr>
      <w:del w:id="118" w:author="Gartley, Deborah" w:date="2026-05-06T11:44:00Z" w16du:dateUtc="2026-05-06T15:44:00Z">
        <w:r w:rsidRPr="002B0F50" w:rsidDel="002B0F50">
          <w:rPr>
            <w:rFonts w:ascii="Verdana" w:hAnsi="Verdana"/>
          </w:rPr>
          <w:delText xml:space="preserve">an Activity </w:delText>
        </w:r>
        <w:r w:rsidR="004A3266" w:rsidRPr="002B0F50" w:rsidDel="002B0F50">
          <w:rPr>
            <w:rFonts w:ascii="Verdana" w:hAnsi="Verdana"/>
          </w:rPr>
          <w:delText xml:space="preserve">Management </w:delText>
        </w:r>
        <w:r w:rsidR="002F3780" w:rsidRPr="002B0F50" w:rsidDel="002B0F50">
          <w:rPr>
            <w:rFonts w:ascii="Verdana" w:hAnsi="Verdana"/>
          </w:rPr>
          <w:delText>Fee</w:delText>
        </w:r>
        <w:r w:rsidR="00AB4717" w:rsidRPr="002B0F50" w:rsidDel="002B0F50">
          <w:rPr>
            <w:rFonts w:ascii="Verdana" w:hAnsi="Verdana"/>
          </w:rPr>
          <w:delText xml:space="preserve">, </w:delText>
        </w:r>
      </w:del>
    </w:p>
    <w:p w14:paraId="01E27711" w14:textId="7222811C" w:rsidR="00A609A6" w:rsidRPr="002B0F50" w:rsidDel="002B0F50" w:rsidRDefault="00AB4717">
      <w:pPr>
        <w:pStyle w:val="ListParagraph"/>
        <w:numPr>
          <w:ilvl w:val="1"/>
          <w:numId w:val="18"/>
        </w:numPr>
        <w:rPr>
          <w:ins w:id="119" w:author="Rentfro, Allison" w:date="2022-04-06T10:05:00Z"/>
          <w:del w:id="120" w:author="Gartley, Deborah" w:date="2026-05-06T11:44:00Z" w16du:dateUtc="2026-05-06T15:44:00Z"/>
          <w:rFonts w:ascii="Verdana" w:hAnsi="Verdana" w:cs="Tahoma"/>
          <w:bCs/>
        </w:rPr>
        <w:pPrChange w:id="121" w:author="Bennett, Eric" w:date="2023-03-23T10:06:00Z">
          <w:pPr>
            <w:pStyle w:val="ListParagraph"/>
            <w:numPr>
              <w:numId w:val="18"/>
            </w:numPr>
            <w:ind w:hanging="360"/>
          </w:pPr>
        </w:pPrChange>
      </w:pPr>
      <w:del w:id="122" w:author="Gartley, Deborah" w:date="2026-05-06T11:44:00Z" w16du:dateUtc="2026-05-06T15:44:00Z">
        <w:r w:rsidRPr="002B0F50" w:rsidDel="002B0F50">
          <w:rPr>
            <w:rFonts w:ascii="Verdana" w:hAnsi="Verdana"/>
          </w:rPr>
          <w:delText>and a Commercial Support Management Fee should there be Commercial Support for the activity</w:delText>
        </w:r>
      </w:del>
    </w:p>
    <w:p w14:paraId="67FE84FD" w14:textId="63F44E1A" w:rsidR="005320EE" w:rsidRPr="002B0F50" w:rsidDel="002B0F50" w:rsidRDefault="005320EE" w:rsidP="00D43B83">
      <w:pPr>
        <w:pStyle w:val="ListParagraph"/>
        <w:numPr>
          <w:ilvl w:val="0"/>
          <w:numId w:val="18"/>
        </w:numPr>
        <w:rPr>
          <w:del w:id="123" w:author="Gartley, Deborah" w:date="2026-05-06T11:44:00Z" w16du:dateUtc="2026-05-06T15:44:00Z"/>
          <w:rFonts w:ascii="Verdana" w:hAnsi="Verdana" w:cs="Tahoma"/>
          <w:bCs/>
        </w:rPr>
      </w:pPr>
      <w:ins w:id="124" w:author="Rentfro, Allison" w:date="2022-04-06T10:05:00Z">
        <w:del w:id="125" w:author="Gartley, Deborah" w:date="2026-05-06T11:44:00Z" w16du:dateUtc="2026-05-06T15:44:00Z">
          <w:r w:rsidRPr="002B0F50" w:rsidDel="002B0F50">
            <w:rPr>
              <w:rFonts w:ascii="Verdana" w:hAnsi="Verdana" w:cs="Tahoma"/>
              <w:bCs/>
            </w:rPr>
            <w:delText>All fees will be invoiced and must be paid in accordance with the po</w:delText>
          </w:r>
        </w:del>
      </w:ins>
      <w:ins w:id="126" w:author="Rentfro, Allison" w:date="2022-04-06T10:06:00Z">
        <w:del w:id="127" w:author="Gartley, Deborah" w:date="2026-05-06T11:44:00Z" w16du:dateUtc="2026-05-06T15:44:00Z">
          <w:r w:rsidRPr="002B0F50" w:rsidDel="002B0F50">
            <w:rPr>
              <w:rFonts w:ascii="Verdana" w:hAnsi="Verdana" w:cs="Tahoma"/>
              <w:bCs/>
            </w:rPr>
            <w:delText>licy as stated on the invoice document.</w:delText>
          </w:r>
        </w:del>
      </w:ins>
    </w:p>
    <w:p w14:paraId="2A40D87F" w14:textId="52DA583D" w:rsidR="00901706" w:rsidRPr="002B0F50" w:rsidDel="002B0F50" w:rsidRDefault="008A2487">
      <w:pPr>
        <w:pStyle w:val="ListParagraph"/>
        <w:numPr>
          <w:ilvl w:val="1"/>
          <w:numId w:val="18"/>
        </w:numPr>
        <w:rPr>
          <w:del w:id="128" w:author="Gartley, Deborah" w:date="2026-05-06T11:44:00Z" w16du:dateUtc="2026-05-06T15:44:00Z"/>
          <w:rFonts w:ascii="Verdana" w:hAnsi="Verdana" w:cs="Tahoma"/>
          <w:bCs/>
          <w:rPrChange w:id="129" w:author="Gartley, Deborah" w:date="2026-05-06T11:44:00Z" w16du:dateUtc="2026-05-06T15:44:00Z">
            <w:rPr>
              <w:del w:id="130" w:author="Gartley, Deborah" w:date="2026-05-06T11:44:00Z" w16du:dateUtc="2026-05-06T15:44:00Z"/>
              <w:rFonts w:ascii="Verdana" w:hAnsi="Verdana" w:cs="Tahoma"/>
              <w:bCs/>
              <w:highlight w:val="magenta"/>
            </w:rPr>
          </w:rPrChange>
        </w:rPr>
        <w:pPrChange w:id="131" w:author="Rentfro, Allison" w:date="2022-04-06T10:05:00Z">
          <w:pPr>
            <w:pStyle w:val="ListParagraph"/>
            <w:numPr>
              <w:numId w:val="18"/>
            </w:numPr>
            <w:ind w:hanging="360"/>
          </w:pPr>
        </w:pPrChange>
      </w:pPr>
      <w:del w:id="132" w:author="Gartley, Deborah" w:date="2026-05-06T11:44:00Z" w16du:dateUtc="2026-05-06T15:44:00Z">
        <w:r w:rsidRPr="002B0F50" w:rsidDel="002B0F50">
          <w:rPr>
            <w:rFonts w:ascii="Verdana" w:hAnsi="Verdana"/>
            <w:rPrChange w:id="133" w:author="Gartley, Deborah" w:date="2026-05-06T11:44:00Z" w16du:dateUtc="2026-05-06T15:44:00Z">
              <w:rPr>
                <w:rFonts w:ascii="Verdana" w:hAnsi="Verdana"/>
                <w:highlight w:val="magenta"/>
              </w:rPr>
            </w:rPrChange>
          </w:rPr>
          <w:delText>Application</w:delText>
        </w:r>
        <w:r w:rsidR="00AB4717" w:rsidRPr="002B0F50" w:rsidDel="002B0F50">
          <w:rPr>
            <w:rFonts w:ascii="Verdana" w:hAnsi="Verdana"/>
            <w:rPrChange w:id="134" w:author="Gartley, Deborah" w:date="2026-05-06T11:44:00Z" w16du:dateUtc="2026-05-06T15:44:00Z">
              <w:rPr>
                <w:rFonts w:ascii="Verdana" w:hAnsi="Verdana"/>
                <w:highlight w:val="magenta"/>
              </w:rPr>
            </w:rPrChange>
          </w:rPr>
          <w:delText xml:space="preserve"> and Activity Management </w:delText>
        </w:r>
        <w:r w:rsidR="002F3780" w:rsidRPr="002B0F50" w:rsidDel="002B0F50">
          <w:rPr>
            <w:rFonts w:ascii="Verdana" w:hAnsi="Verdana"/>
            <w:rPrChange w:id="135" w:author="Gartley, Deborah" w:date="2026-05-06T11:44:00Z" w16du:dateUtc="2026-05-06T15:44:00Z">
              <w:rPr>
                <w:rFonts w:ascii="Verdana" w:hAnsi="Verdana"/>
                <w:highlight w:val="magenta"/>
              </w:rPr>
            </w:rPrChange>
          </w:rPr>
          <w:delText xml:space="preserve">Fees must be paid prior to review or approval of any </w:delText>
        </w:r>
        <w:commentRangeStart w:id="136"/>
        <w:commentRangeStart w:id="137"/>
        <w:r w:rsidR="002F3780" w:rsidRPr="002B0F50" w:rsidDel="002B0F50">
          <w:rPr>
            <w:rFonts w:ascii="Verdana" w:hAnsi="Verdana"/>
            <w:rPrChange w:id="138" w:author="Gartley, Deborah" w:date="2026-05-06T11:44:00Z" w16du:dateUtc="2026-05-06T15:44:00Z">
              <w:rPr>
                <w:rFonts w:ascii="Verdana" w:hAnsi="Verdana"/>
                <w:highlight w:val="magenta"/>
              </w:rPr>
            </w:rPrChange>
          </w:rPr>
          <w:delText>application</w:delText>
        </w:r>
      </w:del>
      <w:commentRangeEnd w:id="137"/>
      <w:del w:id="139" w:author="Rentfro, Allison" w:date="2022-04-06T10:05:00Z">
        <w:r w:rsidR="00E554C6" w:rsidRPr="002B0F50" w:rsidDel="005320EE">
          <w:rPr>
            <w:rStyle w:val="CommentReference"/>
            <w:rFonts w:ascii="Verdana" w:hAnsi="Verdana" w:cs="Tahoma"/>
            <w:bCs/>
            <w:sz w:val="22"/>
            <w:szCs w:val="22"/>
            <w:rPrChange w:id="140" w:author="Gartley, Deborah" w:date="2026-05-06T11:44:00Z" w16du:dateUtc="2026-05-06T15:44:00Z">
              <w:rPr>
                <w:rStyle w:val="CommentReference"/>
                <w:rFonts w:ascii="Verdana" w:hAnsi="Verdana" w:cs="Tahoma"/>
                <w:bCs/>
                <w:sz w:val="22"/>
                <w:szCs w:val="22"/>
                <w:highlight w:val="magenta"/>
              </w:rPr>
            </w:rPrChange>
          </w:rPr>
          <w:commentReference w:id="137"/>
        </w:r>
      </w:del>
      <w:commentRangeEnd w:id="136"/>
      <w:del w:id="141" w:author="Gartley, Deborah" w:date="2026-05-06T11:44:00Z" w16du:dateUtc="2026-05-06T15:44:00Z">
        <w:r w:rsidR="00E554C6" w:rsidRPr="002B0F50" w:rsidDel="002B0F50">
          <w:rPr>
            <w:rStyle w:val="CommentReference"/>
            <w:rFonts w:ascii="Verdana" w:hAnsi="Verdana" w:cs="Tahoma"/>
            <w:bCs/>
            <w:sz w:val="22"/>
            <w:szCs w:val="22"/>
            <w:rPrChange w:id="142" w:author="Gartley, Deborah" w:date="2026-05-06T11:44:00Z" w16du:dateUtc="2026-05-06T15:44:00Z">
              <w:rPr>
                <w:rStyle w:val="CommentReference"/>
                <w:rFonts w:ascii="Verdana" w:hAnsi="Verdana" w:cs="Tahoma"/>
                <w:bCs/>
                <w:sz w:val="22"/>
                <w:szCs w:val="22"/>
                <w:highlight w:val="magenta"/>
              </w:rPr>
            </w:rPrChange>
          </w:rPr>
          <w:commentReference w:id="136"/>
        </w:r>
      </w:del>
    </w:p>
    <w:p w14:paraId="14BE50EA" w14:textId="01BC0991" w:rsidR="00901706" w:rsidRPr="002B0F50" w:rsidDel="002B0F50" w:rsidRDefault="00901706" w:rsidP="005320EE">
      <w:pPr>
        <w:pStyle w:val="ListParagraph"/>
        <w:numPr>
          <w:ilvl w:val="1"/>
          <w:numId w:val="18"/>
        </w:numPr>
        <w:rPr>
          <w:del w:id="143" w:author="Gartley, Deborah" w:date="2026-05-06T11:44:00Z" w16du:dateUtc="2026-05-06T15:44:00Z"/>
          <w:rFonts w:ascii="Verdana" w:hAnsi="Verdana" w:cs="Tahoma"/>
          <w:bCs/>
          <w:rPrChange w:id="144" w:author="Gartley, Deborah" w:date="2026-05-06T11:44:00Z" w16du:dateUtc="2026-05-06T15:44:00Z">
            <w:rPr>
              <w:del w:id="145" w:author="Gartley, Deborah" w:date="2026-05-06T11:44:00Z" w16du:dateUtc="2026-05-06T15:44:00Z"/>
              <w:rFonts w:ascii="Verdana" w:hAnsi="Verdana" w:cs="Tahoma"/>
              <w:bCs/>
              <w:highlight w:val="magenta"/>
            </w:rPr>
          </w:rPrChange>
        </w:rPr>
      </w:pPr>
      <w:del w:id="146" w:author="Gartley, Deborah" w:date="2026-05-06T11:44:00Z" w16du:dateUtc="2026-05-06T15:44:00Z">
        <w:r w:rsidRPr="002B0F50" w:rsidDel="002B0F50">
          <w:rPr>
            <w:rFonts w:ascii="Verdana" w:hAnsi="Verdana" w:cs="Tahoma"/>
            <w:bCs/>
            <w:rPrChange w:id="147" w:author="Gartley, Deborah" w:date="2026-05-06T11:44:00Z" w16du:dateUtc="2026-05-06T15:44:00Z">
              <w:rPr>
                <w:rFonts w:ascii="Verdana" w:hAnsi="Verdana" w:cs="Tahoma"/>
                <w:bCs/>
                <w:highlight w:val="magenta"/>
              </w:rPr>
            </w:rPrChange>
          </w:rPr>
          <w:delText xml:space="preserve">Changes </w:delText>
        </w:r>
        <w:r w:rsidR="00AB4717" w:rsidRPr="002B0F50" w:rsidDel="002B0F50">
          <w:rPr>
            <w:rFonts w:ascii="Verdana" w:hAnsi="Verdana" w:cs="Tahoma"/>
            <w:bCs/>
            <w:rPrChange w:id="148" w:author="Gartley, Deborah" w:date="2026-05-06T11:44:00Z" w16du:dateUtc="2026-05-06T15:44:00Z">
              <w:rPr>
                <w:rFonts w:ascii="Verdana" w:hAnsi="Verdana" w:cs="Tahoma"/>
                <w:bCs/>
                <w:highlight w:val="magenta"/>
              </w:rPr>
            </w:rPrChange>
          </w:rPr>
          <w:delText>to</w:delText>
        </w:r>
        <w:r w:rsidRPr="002B0F50" w:rsidDel="002B0F50">
          <w:rPr>
            <w:rFonts w:ascii="Verdana" w:hAnsi="Verdana" w:cs="Tahoma"/>
            <w:bCs/>
            <w:rPrChange w:id="149" w:author="Gartley, Deborah" w:date="2026-05-06T11:44:00Z" w16du:dateUtc="2026-05-06T15:44:00Z">
              <w:rPr>
                <w:rFonts w:ascii="Verdana" w:hAnsi="Verdana" w:cs="Tahoma"/>
                <w:bCs/>
                <w:highlight w:val="magenta"/>
              </w:rPr>
            </w:rPrChange>
          </w:rPr>
          <w:delText xml:space="preserve"> the program after invoice is sent will </w:delText>
        </w:r>
      </w:del>
      <w:ins w:id="150" w:author="Bennett, Eric" w:date="2023-03-23T10:05:00Z">
        <w:del w:id="151" w:author="Gartley, Deborah" w:date="2026-05-06T11:44:00Z" w16du:dateUtc="2026-05-06T15:44:00Z">
          <w:r w:rsidR="00C927A7" w:rsidRPr="002B0F50" w:rsidDel="002B0F50">
            <w:rPr>
              <w:rFonts w:ascii="Verdana" w:hAnsi="Verdana" w:cs="Tahoma"/>
              <w:bCs/>
            </w:rPr>
            <w:delText>may</w:delText>
          </w:r>
          <w:r w:rsidR="00C927A7" w:rsidRPr="002B0F50" w:rsidDel="002B0F50">
            <w:rPr>
              <w:rFonts w:ascii="Verdana" w:hAnsi="Verdana" w:cs="Tahoma"/>
              <w:bCs/>
              <w:rPrChange w:id="152" w:author="Gartley, Deborah" w:date="2026-05-06T11:44:00Z" w16du:dateUtc="2026-05-06T15:44:00Z">
                <w:rPr>
                  <w:rFonts w:ascii="Verdana" w:hAnsi="Verdana" w:cs="Tahoma"/>
                  <w:bCs/>
                  <w:highlight w:val="magenta"/>
                </w:rPr>
              </w:rPrChange>
            </w:rPr>
            <w:delText xml:space="preserve"> </w:delText>
          </w:r>
        </w:del>
      </w:ins>
      <w:del w:id="153" w:author="Gartley, Deborah" w:date="2026-05-06T11:44:00Z" w16du:dateUtc="2026-05-06T15:44:00Z">
        <w:r w:rsidRPr="002B0F50" w:rsidDel="002B0F50">
          <w:rPr>
            <w:rFonts w:ascii="Verdana" w:hAnsi="Verdana" w:cs="Tahoma"/>
            <w:bCs/>
            <w:rPrChange w:id="154" w:author="Gartley, Deborah" w:date="2026-05-06T11:44:00Z" w16du:dateUtc="2026-05-06T15:44:00Z">
              <w:rPr>
                <w:rFonts w:ascii="Verdana" w:hAnsi="Verdana" w:cs="Tahoma"/>
                <w:bCs/>
                <w:highlight w:val="magenta"/>
              </w:rPr>
            </w:rPrChange>
          </w:rPr>
          <w:delText>trigger a supplemental invoice.</w:delText>
        </w:r>
      </w:del>
    </w:p>
    <w:p w14:paraId="6432CD24" w14:textId="25C7B52D" w:rsidR="00901706" w:rsidRPr="002B0F50" w:rsidDel="002B0F50" w:rsidRDefault="00901706" w:rsidP="00901706">
      <w:pPr>
        <w:pStyle w:val="ListParagraph"/>
        <w:rPr>
          <w:del w:id="155" w:author="Gartley, Deborah" w:date="2026-05-06T11:44:00Z" w16du:dateUtc="2026-05-06T15:44:00Z"/>
          <w:rFonts w:ascii="Verdana" w:hAnsi="Verdana" w:cs="Tahoma"/>
          <w:bCs/>
        </w:rPr>
      </w:pPr>
    </w:p>
    <w:p w14:paraId="0BF4B765" w14:textId="7D6A438B" w:rsidR="00A609A6" w:rsidRPr="002B0F50" w:rsidDel="002B0F50" w:rsidRDefault="00A609A6" w:rsidP="00901706">
      <w:pPr>
        <w:pStyle w:val="ListParagraph"/>
        <w:numPr>
          <w:ilvl w:val="0"/>
          <w:numId w:val="41"/>
        </w:numPr>
        <w:rPr>
          <w:del w:id="156" w:author="Gartley, Deborah" w:date="2026-05-06T11:44:00Z" w16du:dateUtc="2026-05-06T15:44:00Z"/>
          <w:rFonts w:ascii="Verdana" w:hAnsi="Verdana" w:cs="Tahoma"/>
          <w:bCs/>
        </w:rPr>
      </w:pPr>
      <w:del w:id="157" w:author="Gartley, Deborah" w:date="2026-05-06T11:44:00Z" w16du:dateUtc="2026-05-06T15:44:00Z">
        <w:r w:rsidRPr="002B0F50" w:rsidDel="002B0F50">
          <w:rPr>
            <w:rFonts w:ascii="Verdana" w:hAnsi="Verdana"/>
          </w:rPr>
          <w:delText>Application Fee</w:delText>
        </w:r>
      </w:del>
    </w:p>
    <w:p w14:paraId="462C64F3" w14:textId="2FE5FAAC" w:rsidR="007C2278" w:rsidRPr="002B0F50" w:rsidDel="002B0F50" w:rsidRDefault="00A609A6" w:rsidP="00901706">
      <w:pPr>
        <w:pStyle w:val="ListParagraph"/>
        <w:numPr>
          <w:ilvl w:val="1"/>
          <w:numId w:val="18"/>
        </w:numPr>
        <w:rPr>
          <w:del w:id="158" w:author="Gartley, Deborah" w:date="2026-05-06T11:44:00Z" w16du:dateUtc="2026-05-06T15:44:00Z"/>
          <w:rFonts w:ascii="Verdana" w:hAnsi="Verdana" w:cs="Tahoma"/>
          <w:bCs/>
        </w:rPr>
      </w:pPr>
      <w:del w:id="159" w:author="Gartley, Deborah" w:date="2026-05-06T11:44:00Z" w16du:dateUtc="2026-05-06T15:44:00Z">
        <w:r w:rsidRPr="002B0F50" w:rsidDel="002B0F50">
          <w:rPr>
            <w:rFonts w:ascii="Verdana" w:hAnsi="Verdana"/>
          </w:rPr>
          <w:delText>This fee is non-</w:delText>
        </w:r>
        <w:r w:rsidR="007C2278" w:rsidRPr="002B0F50" w:rsidDel="002B0F50">
          <w:rPr>
            <w:rFonts w:ascii="Verdana" w:hAnsi="Verdana"/>
          </w:rPr>
          <w:delText>refundable and due upon submission of the application</w:delText>
        </w:r>
      </w:del>
    </w:p>
    <w:p w14:paraId="30298E27" w14:textId="0803C162" w:rsidR="007C2278" w:rsidRPr="002B0F50" w:rsidDel="002B0F50" w:rsidRDefault="007C2278" w:rsidP="00901706">
      <w:pPr>
        <w:pStyle w:val="ListParagraph"/>
        <w:numPr>
          <w:ilvl w:val="1"/>
          <w:numId w:val="18"/>
        </w:numPr>
        <w:rPr>
          <w:del w:id="160" w:author="Gartley, Deborah" w:date="2026-05-06T11:44:00Z" w16du:dateUtc="2026-05-06T15:44:00Z"/>
          <w:rFonts w:ascii="Verdana" w:hAnsi="Verdana" w:cs="Tahoma"/>
          <w:bCs/>
        </w:rPr>
      </w:pPr>
      <w:del w:id="161" w:author="Gartley, Deborah" w:date="2026-05-06T11:44:00Z" w16du:dateUtc="2026-05-06T15:44:00Z">
        <w:r w:rsidRPr="002B0F50" w:rsidDel="002B0F50">
          <w:rPr>
            <w:rFonts w:ascii="Verdana" w:hAnsi="Verdana"/>
          </w:rPr>
          <w:delText>The fee includes</w:delText>
        </w:r>
      </w:del>
      <w:ins w:id="162" w:author="Bennett, Eric" w:date="2023-03-23T10:40:00Z">
        <w:del w:id="163" w:author="Gartley, Deborah" w:date="2026-05-06T11:44:00Z" w16du:dateUtc="2026-05-06T15:44:00Z">
          <w:r w:rsidR="009006FC" w:rsidRPr="002B0F50" w:rsidDel="002B0F50">
            <w:rPr>
              <w:rFonts w:ascii="Verdana" w:hAnsi="Verdana"/>
            </w:rPr>
            <w:delText>:</w:delText>
          </w:r>
        </w:del>
      </w:ins>
      <w:del w:id="164" w:author="Gartley, Deborah" w:date="2026-05-06T11:44:00Z" w16du:dateUtc="2026-05-06T15:44:00Z">
        <w:r w:rsidRPr="002B0F50" w:rsidDel="002B0F50">
          <w:rPr>
            <w:rFonts w:ascii="Verdana" w:hAnsi="Verdana"/>
          </w:rPr>
          <w:delText xml:space="preserve"> </w:delText>
        </w:r>
      </w:del>
    </w:p>
    <w:p w14:paraId="453F39C5" w14:textId="24BFD234" w:rsidR="00F933ED" w:rsidRPr="002B0F50" w:rsidDel="002B0F50" w:rsidRDefault="000E6FC5" w:rsidP="00901706">
      <w:pPr>
        <w:pStyle w:val="ListParagraph"/>
        <w:numPr>
          <w:ilvl w:val="2"/>
          <w:numId w:val="18"/>
        </w:numPr>
        <w:rPr>
          <w:ins w:id="165" w:author="Gartley, Deborah [2]" w:date="2023-07-10T13:10:00Z"/>
          <w:del w:id="166" w:author="Gartley, Deborah" w:date="2026-05-06T11:44:00Z" w16du:dateUtc="2026-05-06T15:44:00Z"/>
          <w:rFonts w:ascii="Verdana" w:hAnsi="Verdana" w:cs="Tahoma"/>
          <w:bCs/>
        </w:rPr>
      </w:pPr>
      <w:del w:id="167" w:author="Gartley, Deborah" w:date="2026-05-06T11:44:00Z" w16du:dateUtc="2026-05-06T15:44:00Z">
        <w:r w:rsidRPr="002B0F50" w:rsidDel="002B0F50">
          <w:rPr>
            <w:rFonts w:ascii="Verdana" w:hAnsi="Verdana"/>
          </w:rPr>
          <w:delText>I</w:delText>
        </w:r>
        <w:r w:rsidR="007C2278" w:rsidRPr="002B0F50" w:rsidDel="002B0F50">
          <w:rPr>
            <w:rFonts w:ascii="Verdana" w:hAnsi="Verdana"/>
          </w:rPr>
          <w:delText xml:space="preserve">nitial and </w:delText>
        </w:r>
      </w:del>
      <w:ins w:id="168" w:author="Bennett, Eric" w:date="2023-03-23T10:40:00Z">
        <w:del w:id="169" w:author="Gartley, Deborah" w:date="2026-05-06T11:44:00Z" w16du:dateUtc="2026-05-06T15:44:00Z">
          <w:r w:rsidR="009006FC" w:rsidRPr="002B0F50" w:rsidDel="002B0F50">
            <w:rPr>
              <w:rFonts w:ascii="Verdana" w:hAnsi="Verdana"/>
            </w:rPr>
            <w:delText xml:space="preserve">up to 2 </w:delText>
          </w:r>
        </w:del>
      </w:ins>
      <w:del w:id="170" w:author="Gartley, Deborah" w:date="2026-05-06T11:44:00Z" w16du:dateUtc="2026-05-06T15:44:00Z">
        <w:r w:rsidR="007C2278" w:rsidRPr="002B0F50" w:rsidDel="002B0F50">
          <w:rPr>
            <w:rFonts w:ascii="Verdana" w:hAnsi="Verdana"/>
          </w:rPr>
          <w:delText>follow-up meetings with the activity planners</w:delText>
        </w:r>
      </w:del>
      <w:ins w:id="171" w:author="Lary, Sabrena" w:date="2023-04-17T14:50:00Z">
        <w:del w:id="172" w:author="Gartley, Deborah" w:date="2026-05-06T11:44:00Z" w16du:dateUtc="2026-05-06T15:44:00Z">
          <w:r w:rsidR="000A159C" w:rsidRPr="002B0F50" w:rsidDel="002B0F50">
            <w:rPr>
              <w:rFonts w:ascii="Verdana" w:hAnsi="Verdana"/>
            </w:rPr>
            <w:delText>.</w:delText>
          </w:r>
        </w:del>
      </w:ins>
    </w:p>
    <w:p w14:paraId="25981EF9" w14:textId="1742E4B5" w:rsidR="007C2278" w:rsidRPr="002B0F50" w:rsidDel="002B0F50" w:rsidRDefault="000A159C">
      <w:pPr>
        <w:pStyle w:val="ListParagraph"/>
        <w:numPr>
          <w:ilvl w:val="3"/>
          <w:numId w:val="18"/>
        </w:numPr>
        <w:rPr>
          <w:ins w:id="173" w:author="Bennett, Eric" w:date="2023-07-11T09:10:00Z"/>
          <w:del w:id="174" w:author="Gartley, Deborah" w:date="2026-05-06T11:44:00Z" w16du:dateUtc="2026-05-06T15:44:00Z"/>
          <w:rFonts w:ascii="Verdana" w:hAnsi="Verdana" w:cs="Tahoma"/>
          <w:bCs/>
        </w:rPr>
      </w:pPr>
      <w:ins w:id="175" w:author="Lary, Sabrena" w:date="2023-04-17T14:50:00Z">
        <w:del w:id="176" w:author="Gartley, Deborah" w:date="2026-05-06T11:44:00Z" w16du:dateUtc="2026-05-06T15:44:00Z">
          <w:r w:rsidRPr="002B0F50" w:rsidDel="002B0F50">
            <w:rPr>
              <w:rFonts w:ascii="Verdana" w:hAnsi="Verdana"/>
            </w:rPr>
            <w:delText xml:space="preserve"> Additional meetings</w:delText>
          </w:r>
        </w:del>
      </w:ins>
      <w:ins w:id="177" w:author="Lary, Sabrena" w:date="2023-04-17T14:51:00Z">
        <w:del w:id="178" w:author="Gartley, Deborah" w:date="2026-05-06T11:44:00Z" w16du:dateUtc="2026-05-06T15:44:00Z">
          <w:r w:rsidRPr="002B0F50" w:rsidDel="002B0F50">
            <w:rPr>
              <w:rFonts w:ascii="Verdana" w:hAnsi="Verdana"/>
              <w:rPrChange w:id="179" w:author="Gartley, Deborah" w:date="2026-05-06T11:44:00Z" w16du:dateUtc="2026-05-06T15:44:00Z">
                <w:rPr>
                  <w:rFonts w:ascii="Verdana" w:hAnsi="Verdana"/>
                  <w:highlight w:val="yellow"/>
                </w:rPr>
              </w:rPrChange>
            </w:rPr>
            <w:delText xml:space="preserve"> </w:delText>
          </w:r>
        </w:del>
      </w:ins>
      <w:ins w:id="180" w:author="Bennett, Eric" w:date="2023-07-11T09:09:00Z">
        <w:del w:id="181" w:author="Gartley, Deborah" w:date="2026-05-06T11:44:00Z" w16du:dateUtc="2026-05-06T15:44:00Z">
          <w:r w:rsidR="004F37E1" w:rsidRPr="002B0F50" w:rsidDel="002B0F50">
            <w:rPr>
              <w:rFonts w:ascii="Verdana" w:hAnsi="Verdana"/>
              <w:rPrChange w:id="182" w:author="Gartley, Deborah" w:date="2026-05-06T11:44:00Z" w16du:dateUtc="2026-05-06T15:44:00Z">
                <w:rPr>
                  <w:rFonts w:ascii="Verdana" w:hAnsi="Verdana"/>
                  <w:highlight w:val="yellow"/>
                </w:rPr>
              </w:rPrChange>
            </w:rPr>
            <w:delText>requested by the Activity</w:delText>
          </w:r>
        </w:del>
      </w:ins>
      <w:ins w:id="183" w:author="Bennett, Eric" w:date="2023-07-11T09:10:00Z">
        <w:del w:id="184" w:author="Gartley, Deborah" w:date="2026-05-06T11:44:00Z" w16du:dateUtc="2026-05-06T15:44:00Z">
          <w:r w:rsidR="004F37E1" w:rsidRPr="002B0F50" w:rsidDel="002B0F50">
            <w:rPr>
              <w:rFonts w:ascii="Verdana" w:hAnsi="Verdana"/>
              <w:rPrChange w:id="185" w:author="Gartley, Deborah" w:date="2026-05-06T11:44:00Z" w16du:dateUtc="2026-05-06T15:44:00Z">
                <w:rPr>
                  <w:rFonts w:ascii="Verdana" w:hAnsi="Verdana"/>
                  <w:highlight w:val="yellow"/>
                </w:rPr>
              </w:rPrChange>
            </w:rPr>
            <w:delText xml:space="preserve"> Planners </w:delText>
          </w:r>
        </w:del>
      </w:ins>
      <w:ins w:id="186" w:author="Lary, Sabrena" w:date="2023-04-17T14:51:00Z">
        <w:del w:id="187" w:author="Gartley, Deborah" w:date="2026-05-06T11:44:00Z" w16du:dateUtc="2026-05-06T15:44:00Z">
          <w:r w:rsidRPr="002B0F50" w:rsidDel="002B0F50">
            <w:rPr>
              <w:rFonts w:ascii="Verdana" w:hAnsi="Verdana"/>
              <w:rPrChange w:id="188" w:author="Gartley, Deborah" w:date="2026-05-06T11:44:00Z" w16du:dateUtc="2026-05-06T15:44:00Z">
                <w:rPr>
                  <w:rFonts w:ascii="Verdana" w:hAnsi="Verdana"/>
                  <w:highlight w:val="yellow"/>
                </w:rPr>
              </w:rPrChange>
            </w:rPr>
            <w:delText>may incur additional fees</w:delText>
          </w:r>
        </w:del>
      </w:ins>
      <w:ins w:id="189" w:author="Gartley, Deborah [2]" w:date="2023-07-10T13:08:00Z">
        <w:del w:id="190" w:author="Gartley, Deborah" w:date="2026-05-06T11:44:00Z" w16du:dateUtc="2026-05-06T15:44:00Z">
          <w:r w:rsidR="00F933ED" w:rsidRPr="002B0F50" w:rsidDel="002B0F50">
            <w:rPr>
              <w:rFonts w:ascii="Verdana" w:hAnsi="Verdana"/>
              <w:rPrChange w:id="191" w:author="Gartley, Deborah" w:date="2026-05-06T11:44:00Z" w16du:dateUtc="2026-05-06T15:44:00Z">
                <w:rPr>
                  <w:rFonts w:ascii="Verdana" w:hAnsi="Verdana"/>
                  <w:highlight w:val="yellow"/>
                </w:rPr>
              </w:rPrChange>
            </w:rPr>
            <w:delText xml:space="preserve"> </w:delText>
          </w:r>
        </w:del>
      </w:ins>
      <w:ins w:id="192" w:author="Lary, Sabrena" w:date="2023-04-17T14:51:00Z">
        <w:del w:id="193" w:author="Gartley, Deborah" w:date="2026-05-06T11:44:00Z" w16du:dateUtc="2026-05-06T15:44:00Z">
          <w:r w:rsidRPr="002B0F50" w:rsidDel="002B0F50">
            <w:rPr>
              <w:rFonts w:ascii="Verdana" w:hAnsi="Verdana"/>
              <w:rPrChange w:id="194" w:author="Gartley, Deborah" w:date="2026-05-06T11:44:00Z" w16du:dateUtc="2026-05-06T15:44:00Z">
                <w:rPr>
                  <w:rFonts w:ascii="Verdana" w:hAnsi="Verdana"/>
                  <w:highlight w:val="yellow"/>
                </w:rPr>
              </w:rPrChange>
            </w:rPr>
            <w:delText>. ($100 per hour)</w:delText>
          </w:r>
          <w:r w:rsidRPr="002B0F50" w:rsidDel="002B0F50">
            <w:rPr>
              <w:rFonts w:ascii="Verdana" w:hAnsi="Verdana"/>
            </w:rPr>
            <w:delText xml:space="preserve"> </w:delText>
          </w:r>
        </w:del>
      </w:ins>
      <w:ins w:id="195" w:author="Gartley, Deborah [2]" w:date="2023-07-10T13:10:00Z">
        <w:del w:id="196" w:author="Gartley, Deborah" w:date="2026-05-06T11:44:00Z" w16du:dateUtc="2026-05-06T15:44:00Z">
          <w:r w:rsidR="00F933ED" w:rsidRPr="002B0F50" w:rsidDel="002B0F50">
            <w:rPr>
              <w:rFonts w:ascii="Verdana" w:hAnsi="Verdana"/>
            </w:rPr>
            <w:delText>of $100/meeting</w:delText>
          </w:r>
        </w:del>
      </w:ins>
      <w:ins w:id="197" w:author="Bennett, Eric" w:date="2023-07-11T09:10:00Z">
        <w:del w:id="198" w:author="Gartley, Deborah" w:date="2026-05-06T11:44:00Z" w16du:dateUtc="2026-05-06T15:44:00Z">
          <w:r w:rsidR="00106EEC" w:rsidRPr="002B0F50" w:rsidDel="002B0F50">
            <w:rPr>
              <w:rFonts w:ascii="Verdana" w:hAnsi="Verdana"/>
            </w:rPr>
            <w:delText xml:space="preserve">.  </w:delText>
          </w:r>
        </w:del>
      </w:ins>
    </w:p>
    <w:p w14:paraId="57E8F938" w14:textId="23F4B164" w:rsidR="00106EEC" w:rsidRPr="002B0F50" w:rsidDel="002B0F50" w:rsidRDefault="00106EEC">
      <w:pPr>
        <w:pStyle w:val="ListParagraph"/>
        <w:numPr>
          <w:ilvl w:val="3"/>
          <w:numId w:val="18"/>
        </w:numPr>
        <w:rPr>
          <w:del w:id="199" w:author="Gartley, Deborah" w:date="2026-05-06T11:44:00Z" w16du:dateUtc="2026-05-06T15:44:00Z"/>
          <w:rFonts w:ascii="Verdana" w:hAnsi="Verdana" w:cs="Tahoma"/>
          <w:bCs/>
        </w:rPr>
        <w:pPrChange w:id="200" w:author="Gartley, Deborah [2]" w:date="2023-07-10T13:10:00Z">
          <w:pPr>
            <w:pStyle w:val="ListParagraph"/>
            <w:numPr>
              <w:ilvl w:val="2"/>
              <w:numId w:val="18"/>
            </w:numPr>
            <w:ind w:left="2160" w:hanging="360"/>
          </w:pPr>
        </w:pPrChange>
      </w:pPr>
      <w:ins w:id="201" w:author="Bennett, Eric" w:date="2023-07-11T09:10:00Z">
        <w:del w:id="202" w:author="Gartley, Deborah" w:date="2026-05-06T11:44:00Z" w16du:dateUtc="2026-05-06T15:44:00Z">
          <w:r w:rsidRPr="002B0F50" w:rsidDel="002B0F50">
            <w:rPr>
              <w:rFonts w:ascii="Verdana" w:hAnsi="Verdana" w:cs="Tahoma"/>
              <w:bCs/>
            </w:rPr>
            <w:delText>Additional meetings requested by HHC CE will not be charged additional fees.</w:delText>
          </w:r>
        </w:del>
      </w:ins>
    </w:p>
    <w:p w14:paraId="1FADAD1E" w14:textId="7889A7A7" w:rsidR="007C2278" w:rsidRPr="002B0F50" w:rsidDel="002B0F50" w:rsidRDefault="000E6FC5" w:rsidP="00901706">
      <w:pPr>
        <w:pStyle w:val="ListParagraph"/>
        <w:numPr>
          <w:ilvl w:val="2"/>
          <w:numId w:val="18"/>
        </w:numPr>
        <w:rPr>
          <w:del w:id="203" w:author="Gartley, Deborah" w:date="2026-05-06T11:44:00Z" w16du:dateUtc="2026-05-06T15:44:00Z"/>
          <w:rFonts w:ascii="Verdana" w:hAnsi="Verdana" w:cs="Tahoma"/>
          <w:bCs/>
        </w:rPr>
      </w:pPr>
      <w:del w:id="204" w:author="Gartley, Deborah" w:date="2026-05-06T11:44:00Z" w16du:dateUtc="2026-05-06T15:44:00Z">
        <w:r w:rsidRPr="002B0F50" w:rsidDel="002B0F50">
          <w:rPr>
            <w:rFonts w:ascii="Verdana" w:hAnsi="Verdana"/>
          </w:rPr>
          <w:delText>C</w:delText>
        </w:r>
        <w:r w:rsidR="007C2278" w:rsidRPr="002B0F50" w:rsidDel="002B0F50">
          <w:rPr>
            <w:rFonts w:ascii="Verdana" w:hAnsi="Verdana"/>
          </w:rPr>
          <w:delText>ontent review of continuing education application</w:delText>
        </w:r>
      </w:del>
    </w:p>
    <w:p w14:paraId="64D70E38" w14:textId="53F1A79B" w:rsidR="00901706" w:rsidRPr="002B0F50" w:rsidDel="002B0F50" w:rsidRDefault="00901706" w:rsidP="00901706">
      <w:pPr>
        <w:pStyle w:val="ListParagraph"/>
        <w:ind w:left="2160"/>
        <w:rPr>
          <w:del w:id="205" w:author="Gartley, Deborah" w:date="2026-05-06T11:44:00Z" w16du:dateUtc="2026-05-06T15:44:00Z"/>
          <w:rFonts w:ascii="Verdana" w:hAnsi="Verdana" w:cs="Tahoma"/>
          <w:bCs/>
        </w:rPr>
      </w:pPr>
    </w:p>
    <w:p w14:paraId="29496EA2" w14:textId="3BA2ECAF" w:rsidR="007C2278" w:rsidRPr="002B0F50" w:rsidDel="002B0F50" w:rsidRDefault="004A3266" w:rsidP="00901706">
      <w:pPr>
        <w:pStyle w:val="ListParagraph"/>
        <w:numPr>
          <w:ilvl w:val="0"/>
          <w:numId w:val="41"/>
        </w:numPr>
        <w:rPr>
          <w:del w:id="206" w:author="Gartley, Deborah" w:date="2026-05-06T11:44:00Z" w16du:dateUtc="2026-05-06T15:44:00Z"/>
          <w:rFonts w:ascii="Verdana" w:hAnsi="Verdana" w:cs="Tahoma"/>
          <w:bCs/>
        </w:rPr>
      </w:pPr>
      <w:del w:id="207" w:author="Gartley, Deborah" w:date="2026-05-06T11:44:00Z" w16du:dateUtc="2026-05-06T15:44:00Z">
        <w:r w:rsidRPr="002B0F50" w:rsidDel="002B0F50">
          <w:rPr>
            <w:rFonts w:ascii="Verdana" w:hAnsi="Verdana"/>
          </w:rPr>
          <w:delText>Activity Management Fee</w:delText>
        </w:r>
      </w:del>
    </w:p>
    <w:p w14:paraId="01261319" w14:textId="426418F1" w:rsidR="00ED4C92" w:rsidRPr="002B0F50" w:rsidDel="002B0F50" w:rsidRDefault="007C2278" w:rsidP="00901706">
      <w:pPr>
        <w:pStyle w:val="ListParagraph"/>
        <w:numPr>
          <w:ilvl w:val="1"/>
          <w:numId w:val="18"/>
        </w:numPr>
        <w:rPr>
          <w:del w:id="208" w:author="Gartley, Deborah" w:date="2026-05-06T11:44:00Z" w16du:dateUtc="2026-05-06T15:44:00Z"/>
          <w:rFonts w:ascii="Verdana" w:hAnsi="Verdana" w:cs="Tahoma"/>
          <w:bCs/>
        </w:rPr>
      </w:pPr>
      <w:del w:id="209" w:author="Gartley, Deborah" w:date="2026-05-06T11:44:00Z" w16du:dateUtc="2026-05-06T15:44:00Z">
        <w:r w:rsidRPr="002B0F50" w:rsidDel="002B0F50">
          <w:rPr>
            <w:rFonts w:ascii="Verdana" w:hAnsi="Verdana"/>
          </w:rPr>
          <w:delText>This fee is due upon submission of the application</w:delText>
        </w:r>
        <w:r w:rsidR="00D42567" w:rsidRPr="002B0F50" w:rsidDel="002B0F50">
          <w:rPr>
            <w:rFonts w:ascii="Verdana" w:hAnsi="Verdana"/>
          </w:rPr>
          <w:delText>, and is based on the number of speakers</w:delText>
        </w:r>
      </w:del>
    </w:p>
    <w:p w14:paraId="2CB75C2F" w14:textId="10BAB954" w:rsidR="007C2278" w:rsidRPr="002B0F50" w:rsidDel="002B0F50" w:rsidRDefault="007C2278" w:rsidP="00901706">
      <w:pPr>
        <w:pStyle w:val="ListParagraph"/>
        <w:numPr>
          <w:ilvl w:val="1"/>
          <w:numId w:val="18"/>
        </w:numPr>
        <w:rPr>
          <w:del w:id="210" w:author="Gartley, Deborah" w:date="2026-05-06T11:44:00Z" w16du:dateUtc="2026-05-06T15:44:00Z"/>
          <w:rFonts w:ascii="Verdana" w:hAnsi="Verdana" w:cs="Tahoma"/>
          <w:bCs/>
        </w:rPr>
      </w:pPr>
      <w:del w:id="211" w:author="Gartley, Deborah" w:date="2026-05-06T11:44:00Z" w16du:dateUtc="2026-05-06T15:44:00Z">
        <w:r w:rsidRPr="002B0F50" w:rsidDel="002B0F50">
          <w:rPr>
            <w:rFonts w:ascii="Verdana" w:hAnsi="Verdana"/>
          </w:rPr>
          <w:delText>The fee includes</w:delText>
        </w:r>
      </w:del>
      <w:ins w:id="212" w:author="Bennett, Eric" w:date="2023-03-23T10:08:00Z">
        <w:del w:id="213" w:author="Gartley, Deborah" w:date="2026-05-06T11:44:00Z" w16du:dateUtc="2026-05-06T15:44:00Z">
          <w:r w:rsidR="00C927A7" w:rsidRPr="002B0F50" w:rsidDel="002B0F50">
            <w:rPr>
              <w:rFonts w:ascii="Verdana" w:hAnsi="Verdana"/>
            </w:rPr>
            <w:delText>:</w:delText>
          </w:r>
        </w:del>
      </w:ins>
    </w:p>
    <w:p w14:paraId="11583019" w14:textId="36CD9A71" w:rsidR="00D42567" w:rsidRPr="002B0F50" w:rsidDel="002B0F50" w:rsidRDefault="00D42567" w:rsidP="00901706">
      <w:pPr>
        <w:pStyle w:val="ListParagraph"/>
        <w:numPr>
          <w:ilvl w:val="2"/>
          <w:numId w:val="18"/>
        </w:numPr>
        <w:rPr>
          <w:del w:id="214" w:author="Gartley, Deborah" w:date="2026-05-06T11:44:00Z" w16du:dateUtc="2026-05-06T15:44:00Z"/>
          <w:rFonts w:ascii="Verdana" w:hAnsi="Verdana" w:cs="Tahoma"/>
          <w:bCs/>
        </w:rPr>
      </w:pPr>
      <w:del w:id="215" w:author="Gartley, Deborah" w:date="2026-05-06T11:44:00Z" w16du:dateUtc="2026-05-06T15:44:00Z">
        <w:r w:rsidRPr="002B0F50" w:rsidDel="002B0F50">
          <w:rPr>
            <w:rFonts w:ascii="Verdana" w:hAnsi="Verdana" w:cs="Tahoma"/>
            <w:bCs/>
          </w:rPr>
          <w:delText>Collection of all speaker and planner disclosures</w:delText>
        </w:r>
      </w:del>
    </w:p>
    <w:p w14:paraId="7F39F6D3" w14:textId="225FE04D" w:rsidR="007C2278" w:rsidRPr="002B0F50" w:rsidDel="002B0F50" w:rsidRDefault="00D42567" w:rsidP="00901706">
      <w:pPr>
        <w:pStyle w:val="ListParagraph"/>
        <w:numPr>
          <w:ilvl w:val="2"/>
          <w:numId w:val="18"/>
        </w:numPr>
        <w:rPr>
          <w:del w:id="216" w:author="Gartley, Deborah" w:date="2026-05-06T11:44:00Z" w16du:dateUtc="2026-05-06T15:44:00Z"/>
          <w:rFonts w:ascii="Verdana" w:hAnsi="Verdana" w:cs="Tahoma"/>
          <w:bCs/>
        </w:rPr>
      </w:pPr>
      <w:del w:id="217" w:author="Gartley, Deborah" w:date="2026-05-06T11:44:00Z" w16du:dateUtc="2026-05-06T15:44:00Z">
        <w:r w:rsidRPr="002B0F50" w:rsidDel="002B0F50">
          <w:rPr>
            <w:rFonts w:ascii="Verdana" w:hAnsi="Verdana" w:cs="Arial"/>
          </w:rPr>
          <w:delText>M</w:delText>
        </w:r>
        <w:r w:rsidR="007C2278" w:rsidRPr="002B0F50" w:rsidDel="002B0F50">
          <w:rPr>
            <w:rFonts w:ascii="Verdana" w:hAnsi="Verdana" w:cs="Arial"/>
          </w:rPr>
          <w:delText>anagement of speakers’ potential conflicts of interest</w:delText>
        </w:r>
      </w:del>
    </w:p>
    <w:p w14:paraId="6DBEE6A3" w14:textId="029D623E" w:rsidR="007C2278" w:rsidRPr="002B0F50" w:rsidDel="002B0F50" w:rsidRDefault="00D42567" w:rsidP="00901706">
      <w:pPr>
        <w:pStyle w:val="ListParagraph"/>
        <w:numPr>
          <w:ilvl w:val="2"/>
          <w:numId w:val="18"/>
        </w:numPr>
        <w:rPr>
          <w:del w:id="218" w:author="Gartley, Deborah" w:date="2026-05-06T11:44:00Z" w16du:dateUtc="2026-05-06T15:44:00Z"/>
          <w:rFonts w:ascii="Verdana" w:hAnsi="Verdana" w:cs="Tahoma"/>
          <w:bCs/>
        </w:rPr>
      </w:pPr>
      <w:del w:id="219" w:author="Gartley, Deborah" w:date="2026-05-06T11:44:00Z" w16du:dateUtc="2026-05-06T15:44:00Z">
        <w:r w:rsidRPr="002B0F50" w:rsidDel="002B0F50">
          <w:rPr>
            <w:rFonts w:ascii="Verdana" w:hAnsi="Verdana" w:cs="Arial"/>
          </w:rPr>
          <w:delText>B</w:delText>
        </w:r>
        <w:r w:rsidR="007C2278" w:rsidRPr="002B0F50" w:rsidDel="002B0F50">
          <w:rPr>
            <w:rFonts w:ascii="Verdana" w:hAnsi="Verdana" w:cs="Arial"/>
          </w:rPr>
          <w:delText>asic marketing flyer</w:delText>
        </w:r>
      </w:del>
    </w:p>
    <w:p w14:paraId="4FA2E5B0" w14:textId="21EE7807" w:rsidR="007C2278" w:rsidRPr="002B0F50" w:rsidDel="002B0F50" w:rsidRDefault="00D42567" w:rsidP="00901706">
      <w:pPr>
        <w:pStyle w:val="ListParagraph"/>
        <w:numPr>
          <w:ilvl w:val="2"/>
          <w:numId w:val="18"/>
        </w:numPr>
        <w:rPr>
          <w:ins w:id="220" w:author="Bennett, Eric" w:date="2023-03-23T10:08:00Z"/>
          <w:del w:id="221" w:author="Gartley, Deborah" w:date="2026-05-06T11:44:00Z" w16du:dateUtc="2026-05-06T15:44:00Z"/>
          <w:rFonts w:ascii="Verdana" w:hAnsi="Verdana" w:cs="Tahoma"/>
          <w:bCs/>
        </w:rPr>
      </w:pPr>
      <w:del w:id="222" w:author="Gartley, Deborah" w:date="2026-05-06T11:44:00Z" w16du:dateUtc="2026-05-06T15:44:00Z">
        <w:r w:rsidRPr="002B0F50" w:rsidDel="002B0F50">
          <w:rPr>
            <w:rFonts w:ascii="Verdana" w:hAnsi="Verdana" w:cs="Arial"/>
          </w:rPr>
          <w:delText>O</w:delText>
        </w:r>
        <w:r w:rsidR="007C2278" w:rsidRPr="002B0F50" w:rsidDel="002B0F50">
          <w:rPr>
            <w:rFonts w:ascii="Verdana" w:hAnsi="Verdana" w:cs="Arial"/>
          </w:rPr>
          <w:delText>nline registration</w:delText>
        </w:r>
        <w:r w:rsidR="00E46207" w:rsidRPr="002B0F50" w:rsidDel="002B0F50">
          <w:rPr>
            <w:rFonts w:ascii="Verdana" w:hAnsi="Verdana" w:cs="Arial"/>
          </w:rPr>
          <w:delText xml:space="preserve"> for learners</w:delText>
        </w:r>
      </w:del>
      <w:ins w:id="223" w:author="Lary, Sabrena" w:date="2023-04-17T14:57:00Z">
        <w:del w:id="224" w:author="Gartley, Deborah" w:date="2026-05-06T11:44:00Z" w16du:dateUtc="2026-05-06T15:44:00Z">
          <w:r w:rsidR="00023135" w:rsidRPr="002B0F50" w:rsidDel="002B0F50">
            <w:rPr>
              <w:rFonts w:ascii="Verdana" w:hAnsi="Verdana" w:cs="Arial"/>
            </w:rPr>
            <w:delText>participants</w:delText>
          </w:r>
        </w:del>
      </w:ins>
      <w:ins w:id="225" w:author="Lary, Sabrena" w:date="2023-04-17T14:58:00Z">
        <w:del w:id="226" w:author="Gartley, Deborah" w:date="2026-05-06T11:44:00Z" w16du:dateUtc="2026-05-06T15:44:00Z">
          <w:r w:rsidR="00023135" w:rsidRPr="002B0F50" w:rsidDel="002B0F50">
            <w:rPr>
              <w:rFonts w:ascii="Verdana" w:hAnsi="Verdana" w:cs="Arial"/>
            </w:rPr>
            <w:delText xml:space="preserve"> and exhibitors</w:delText>
          </w:r>
        </w:del>
      </w:ins>
    </w:p>
    <w:p w14:paraId="37526F20" w14:textId="0719368A" w:rsidR="00F933ED" w:rsidRPr="002B0F50" w:rsidDel="002B0F50" w:rsidRDefault="00C927A7">
      <w:pPr>
        <w:pStyle w:val="ListParagraph"/>
        <w:numPr>
          <w:ilvl w:val="2"/>
          <w:numId w:val="18"/>
        </w:numPr>
        <w:rPr>
          <w:ins w:id="227" w:author="Gartley, Deborah [2]" w:date="2023-07-10T13:11:00Z"/>
          <w:del w:id="228" w:author="Gartley, Deborah" w:date="2026-05-06T11:44:00Z" w16du:dateUtc="2026-05-06T15:44:00Z"/>
          <w:rFonts w:ascii="Verdana" w:hAnsi="Verdana" w:cs="Tahoma"/>
          <w:bCs/>
          <w:rPrChange w:id="229" w:author="Gartley, Deborah" w:date="2026-05-06T11:44:00Z" w16du:dateUtc="2026-05-06T15:44:00Z">
            <w:rPr>
              <w:ins w:id="230" w:author="Gartley, Deborah [2]" w:date="2023-07-10T13:11:00Z"/>
              <w:del w:id="231" w:author="Gartley, Deborah" w:date="2026-05-06T11:44:00Z" w16du:dateUtc="2026-05-06T15:44:00Z"/>
            </w:rPr>
          </w:rPrChange>
        </w:rPr>
      </w:pPr>
      <w:ins w:id="232" w:author="Bennett, Eric" w:date="2023-03-23T10:08:00Z">
        <w:del w:id="233" w:author="Gartley, Deborah" w:date="2026-05-06T11:44:00Z" w16du:dateUtc="2026-05-06T15:44:00Z">
          <w:r w:rsidRPr="002B0F50" w:rsidDel="002B0F50">
            <w:rPr>
              <w:rFonts w:ascii="Verdana" w:hAnsi="Verdana" w:cs="Tahoma"/>
              <w:bCs/>
            </w:rPr>
            <w:delText xml:space="preserve">Collection of </w:delText>
          </w:r>
        </w:del>
      </w:ins>
      <w:ins w:id="234" w:author="Gartley, Deborah [2]" w:date="2023-07-10T13:09:00Z">
        <w:del w:id="235" w:author="Gartley, Deborah" w:date="2026-05-06T11:44:00Z" w16du:dateUtc="2026-05-06T15:44:00Z">
          <w:r w:rsidR="00F933ED" w:rsidRPr="002B0F50" w:rsidDel="002B0F50">
            <w:rPr>
              <w:rFonts w:ascii="Verdana" w:hAnsi="Verdana" w:cs="Tahoma"/>
              <w:bCs/>
            </w:rPr>
            <w:delText xml:space="preserve">participant registration fees </w:delText>
          </w:r>
        </w:del>
      </w:ins>
      <w:ins w:id="236" w:author="Gartley, Deborah [2]" w:date="2023-07-10T13:10:00Z">
        <w:del w:id="237" w:author="Gartley, Deborah" w:date="2026-05-06T11:44:00Z" w16du:dateUtc="2026-05-06T15:44:00Z">
          <w:r w:rsidR="00F933ED" w:rsidRPr="002B0F50" w:rsidDel="002B0F50">
            <w:rPr>
              <w:rFonts w:ascii="Verdana" w:hAnsi="Verdana" w:cs="Tahoma"/>
              <w:bCs/>
            </w:rPr>
            <w:delText>and vendor fees</w:delText>
          </w:r>
        </w:del>
      </w:ins>
    </w:p>
    <w:p w14:paraId="707DDE76" w14:textId="7EC4B803" w:rsidR="00C927A7" w:rsidRPr="002B0F50" w:rsidDel="002B0F50" w:rsidRDefault="00F933ED">
      <w:pPr>
        <w:pStyle w:val="ListParagraph"/>
        <w:numPr>
          <w:ilvl w:val="3"/>
          <w:numId w:val="18"/>
        </w:numPr>
        <w:rPr>
          <w:del w:id="238" w:author="Gartley, Deborah" w:date="2026-05-06T11:44:00Z" w16du:dateUtc="2026-05-06T15:44:00Z"/>
          <w:rFonts w:ascii="Verdana" w:hAnsi="Verdana" w:cs="Tahoma"/>
          <w:bCs/>
        </w:rPr>
        <w:pPrChange w:id="239" w:author="Gartley, Deborah [2]" w:date="2023-07-10T13:09:00Z">
          <w:pPr>
            <w:pStyle w:val="ListParagraph"/>
            <w:numPr>
              <w:ilvl w:val="2"/>
              <w:numId w:val="18"/>
            </w:numPr>
            <w:ind w:left="2160" w:hanging="360"/>
          </w:pPr>
        </w:pPrChange>
      </w:pPr>
      <w:ins w:id="240" w:author="Gartley, Deborah [2]" w:date="2023-07-10T13:09:00Z">
        <w:del w:id="241" w:author="Gartley, Deborah" w:date="2026-05-06T11:44:00Z" w16du:dateUtc="2026-05-06T15:44:00Z">
          <w:r w:rsidRPr="002B0F50" w:rsidDel="002B0F50">
            <w:rPr>
              <w:rFonts w:ascii="Verdana" w:hAnsi="Verdana" w:cs="Tahoma"/>
              <w:bCs/>
            </w:rPr>
            <w:delText xml:space="preserve">Funds transferred to host department or entity upon receipt of </w:delText>
          </w:r>
        </w:del>
      </w:ins>
      <w:ins w:id="242" w:author="Gartley, Deborah [2]" w:date="2023-07-10T13:10:00Z">
        <w:del w:id="243" w:author="Gartley, Deborah" w:date="2026-05-06T11:44:00Z" w16du:dateUtc="2026-05-06T15:44:00Z">
          <w:r w:rsidRPr="002B0F50" w:rsidDel="002B0F50">
            <w:rPr>
              <w:rFonts w:ascii="Verdana" w:hAnsi="Verdana" w:cs="Tahoma"/>
              <w:bCs/>
            </w:rPr>
            <w:delText>final</w:delText>
          </w:r>
        </w:del>
      </w:ins>
      <w:ins w:id="244" w:author="Gartley, Deborah [2]" w:date="2023-07-10T13:09:00Z">
        <w:del w:id="245" w:author="Gartley, Deborah" w:date="2026-05-06T11:44:00Z" w16du:dateUtc="2026-05-06T15:44:00Z">
          <w:r w:rsidRPr="002B0F50" w:rsidDel="002B0F50">
            <w:rPr>
              <w:rFonts w:ascii="Verdana" w:hAnsi="Verdana" w:cs="Tahoma"/>
              <w:bCs/>
            </w:rPr>
            <w:delText xml:space="preserve"> budget and all supporting documents</w:delText>
          </w:r>
        </w:del>
      </w:ins>
      <w:ins w:id="246" w:author="Bennett, Eric" w:date="2023-03-23T10:08:00Z">
        <w:del w:id="247" w:author="Gartley, Deborah" w:date="2026-05-06T11:44:00Z" w16du:dateUtc="2026-05-06T15:44:00Z">
          <w:r w:rsidR="00C927A7" w:rsidRPr="002B0F50" w:rsidDel="002B0F50">
            <w:rPr>
              <w:rFonts w:ascii="Verdana" w:hAnsi="Verdana" w:cs="Tahoma"/>
              <w:bCs/>
            </w:rPr>
            <w:delText>registration fees</w:delText>
          </w:r>
        </w:del>
      </w:ins>
      <w:ins w:id="248" w:author="Lary, Sabrena" w:date="2023-04-17T14:54:00Z">
        <w:del w:id="249" w:author="Gartley, Deborah" w:date="2026-05-06T11:44:00Z" w16du:dateUtc="2026-05-06T15:44:00Z">
          <w:r w:rsidR="0066498A" w:rsidRPr="002B0F50" w:rsidDel="002B0F50">
            <w:rPr>
              <w:rFonts w:ascii="Verdana" w:hAnsi="Verdana" w:cs="Tahoma"/>
              <w:bCs/>
              <w:highlight w:val="yellow"/>
              <w:rPrChange w:id="250" w:author="Gartley, Deborah" w:date="2026-05-06T11:44:00Z" w16du:dateUtc="2026-05-06T15:44:00Z">
                <w:rPr>
                  <w:rFonts w:ascii="Verdana" w:hAnsi="Verdana" w:cs="Tahoma"/>
                  <w:bCs/>
                </w:rPr>
              </w:rPrChange>
            </w:rPr>
            <w:delText>, with transfer of</w:delText>
          </w:r>
        </w:del>
      </w:ins>
      <w:ins w:id="251" w:author="Lary, Sabrena" w:date="2023-04-17T14:55:00Z">
        <w:del w:id="252" w:author="Gartley, Deborah" w:date="2026-05-06T11:44:00Z" w16du:dateUtc="2026-05-06T15:44:00Z">
          <w:r w:rsidR="0066498A" w:rsidRPr="002B0F50" w:rsidDel="002B0F50">
            <w:rPr>
              <w:rFonts w:ascii="Verdana" w:hAnsi="Verdana" w:cs="Tahoma"/>
              <w:bCs/>
              <w:highlight w:val="yellow"/>
              <w:rPrChange w:id="253" w:author="Gartley, Deborah" w:date="2026-05-06T11:44:00Z" w16du:dateUtc="2026-05-06T15:44:00Z">
                <w:rPr>
                  <w:rFonts w:ascii="Verdana" w:hAnsi="Verdana" w:cs="Tahoma"/>
                  <w:bCs/>
                </w:rPr>
              </w:rPrChange>
            </w:rPr>
            <w:delText xml:space="preserve"> fees after activity</w:delText>
          </w:r>
        </w:del>
      </w:ins>
      <w:ins w:id="254" w:author="Bennett, Eric" w:date="2023-03-23T10:08:00Z">
        <w:del w:id="255" w:author="Gartley, Deborah" w:date="2026-05-06T11:44:00Z" w16du:dateUtc="2026-05-06T15:44:00Z">
          <w:r w:rsidR="00C927A7" w:rsidRPr="002B0F50" w:rsidDel="002B0F50">
            <w:rPr>
              <w:rFonts w:ascii="Verdana" w:hAnsi="Verdana" w:cs="Tahoma"/>
              <w:bCs/>
            </w:rPr>
            <w:delText xml:space="preserve"> </w:delText>
          </w:r>
        </w:del>
      </w:ins>
    </w:p>
    <w:p w14:paraId="27CC4BC8" w14:textId="0D85F9B9" w:rsidR="000E6FC5" w:rsidRPr="002B0F50" w:rsidDel="002B0F50" w:rsidRDefault="00D42567" w:rsidP="00901706">
      <w:pPr>
        <w:pStyle w:val="ListParagraph"/>
        <w:numPr>
          <w:ilvl w:val="2"/>
          <w:numId w:val="18"/>
        </w:numPr>
        <w:rPr>
          <w:del w:id="256" w:author="Gartley, Deborah" w:date="2026-05-06T11:44:00Z" w16du:dateUtc="2026-05-06T15:44:00Z"/>
          <w:rFonts w:ascii="Verdana" w:hAnsi="Verdana" w:cs="Tahoma"/>
          <w:bCs/>
        </w:rPr>
      </w:pPr>
      <w:del w:id="257" w:author="Gartley, Deborah" w:date="2026-05-06T11:44:00Z" w16du:dateUtc="2026-05-06T15:44:00Z">
        <w:r w:rsidRPr="002B0F50" w:rsidDel="002B0F50">
          <w:rPr>
            <w:rFonts w:ascii="Verdana" w:hAnsi="Verdana" w:cs="Arial"/>
          </w:rPr>
          <w:delText>E</w:delText>
        </w:r>
        <w:r w:rsidR="007C2278" w:rsidRPr="002B0F50" w:rsidDel="002B0F50">
          <w:rPr>
            <w:rFonts w:ascii="Verdana" w:hAnsi="Verdana" w:cs="Arial"/>
          </w:rPr>
          <w:delText>valuation</w:delText>
        </w:r>
        <w:r w:rsidR="000E6FC5" w:rsidRPr="002B0F50" w:rsidDel="002B0F50">
          <w:rPr>
            <w:rFonts w:ascii="Verdana" w:hAnsi="Verdana" w:cs="Arial"/>
          </w:rPr>
          <w:delText xml:space="preserve"> Customization and Reports</w:delText>
        </w:r>
      </w:del>
    </w:p>
    <w:p w14:paraId="6383F552" w14:textId="19F3392A" w:rsidR="007C2278" w:rsidRPr="002B0F50" w:rsidDel="002B0F50" w:rsidRDefault="000E6FC5" w:rsidP="00901706">
      <w:pPr>
        <w:pStyle w:val="ListParagraph"/>
        <w:numPr>
          <w:ilvl w:val="2"/>
          <w:numId w:val="18"/>
        </w:numPr>
        <w:rPr>
          <w:del w:id="258" w:author="Gartley, Deborah" w:date="2026-05-06T11:44:00Z" w16du:dateUtc="2026-05-06T15:44:00Z"/>
          <w:rFonts w:ascii="Verdana" w:hAnsi="Verdana" w:cs="Tahoma"/>
          <w:bCs/>
        </w:rPr>
      </w:pPr>
      <w:del w:id="259" w:author="Gartley, Deborah" w:date="2026-05-06T11:44:00Z" w16du:dateUtc="2026-05-06T15:44:00Z">
        <w:r w:rsidRPr="002B0F50" w:rsidDel="002B0F50">
          <w:rPr>
            <w:rFonts w:ascii="Verdana" w:hAnsi="Verdana" w:cs="Arial"/>
          </w:rPr>
          <w:delText>C</w:delText>
        </w:r>
        <w:r w:rsidR="007C2278" w:rsidRPr="002B0F50" w:rsidDel="002B0F50">
          <w:rPr>
            <w:rFonts w:ascii="Verdana" w:hAnsi="Verdana" w:cs="Arial"/>
          </w:rPr>
          <w:delText>laiming of credit</w:delText>
        </w:r>
        <w:r w:rsidR="00E46207" w:rsidRPr="002B0F50" w:rsidDel="002B0F50">
          <w:rPr>
            <w:rFonts w:ascii="Verdana" w:hAnsi="Verdana" w:cs="Arial"/>
          </w:rPr>
          <w:delText xml:space="preserve"> by learners</w:delText>
        </w:r>
      </w:del>
    </w:p>
    <w:p w14:paraId="5867376F" w14:textId="534973F8" w:rsidR="00E46207" w:rsidRPr="002B0F50" w:rsidDel="002B0F50" w:rsidRDefault="00D42567" w:rsidP="00901706">
      <w:pPr>
        <w:pStyle w:val="ListParagraph"/>
        <w:numPr>
          <w:ilvl w:val="2"/>
          <w:numId w:val="18"/>
        </w:numPr>
        <w:rPr>
          <w:del w:id="260" w:author="Gartley, Deborah" w:date="2026-05-06T11:44:00Z" w16du:dateUtc="2026-05-06T15:44:00Z"/>
          <w:rFonts w:ascii="Verdana" w:hAnsi="Verdana" w:cs="Tahoma"/>
          <w:bCs/>
        </w:rPr>
      </w:pPr>
      <w:del w:id="261" w:author="Gartley, Deborah" w:date="2026-05-06T11:44:00Z" w16du:dateUtc="2026-05-06T15:44:00Z">
        <w:r w:rsidRPr="002B0F50" w:rsidDel="002B0F50">
          <w:rPr>
            <w:rFonts w:ascii="Verdana" w:hAnsi="Verdana" w:cs="Arial"/>
          </w:rPr>
          <w:delText>C</w:delText>
        </w:r>
        <w:r w:rsidR="00E46207" w:rsidRPr="002B0F50" w:rsidDel="002B0F50">
          <w:rPr>
            <w:rFonts w:ascii="Verdana" w:hAnsi="Verdana" w:cs="Arial"/>
          </w:rPr>
          <w:delText>ontinuing education certificates for learners</w:delText>
        </w:r>
      </w:del>
    </w:p>
    <w:p w14:paraId="0AC685B4" w14:textId="43F2DFEA" w:rsidR="00901706" w:rsidRPr="002B0F50" w:rsidDel="002B0F50" w:rsidRDefault="00901706" w:rsidP="00901706">
      <w:pPr>
        <w:pStyle w:val="ListParagraph"/>
        <w:rPr>
          <w:del w:id="262" w:author="Gartley, Deborah" w:date="2026-05-06T11:44:00Z" w16du:dateUtc="2026-05-06T15:44:00Z"/>
          <w:rFonts w:ascii="Verdana" w:hAnsi="Verdana" w:cs="Tahoma"/>
          <w:bCs/>
        </w:rPr>
      </w:pPr>
    </w:p>
    <w:p w14:paraId="7D03FED6" w14:textId="6AEAA30A" w:rsidR="00447E3B" w:rsidRPr="002B0F50" w:rsidDel="002B0F50" w:rsidRDefault="00447E3B" w:rsidP="00901706">
      <w:pPr>
        <w:pStyle w:val="ListParagraph"/>
        <w:numPr>
          <w:ilvl w:val="0"/>
          <w:numId w:val="41"/>
        </w:numPr>
        <w:rPr>
          <w:del w:id="263" w:author="Gartley, Deborah" w:date="2026-05-06T11:44:00Z" w16du:dateUtc="2026-05-06T15:44:00Z"/>
          <w:rFonts w:ascii="Verdana" w:hAnsi="Verdana" w:cs="Tahoma"/>
          <w:bCs/>
        </w:rPr>
      </w:pPr>
      <w:del w:id="264" w:author="Gartley, Deborah" w:date="2026-05-06T11:44:00Z" w16du:dateUtc="2026-05-06T15:44:00Z">
        <w:r w:rsidRPr="002B0F50" w:rsidDel="002B0F50">
          <w:rPr>
            <w:rFonts w:ascii="Verdana" w:hAnsi="Verdana" w:cs="Tahoma"/>
            <w:bCs/>
          </w:rPr>
          <w:delText>Management of Commercial Support</w:delText>
        </w:r>
        <w:r w:rsidR="00901706" w:rsidRPr="002B0F50" w:rsidDel="002B0F50">
          <w:rPr>
            <w:rFonts w:ascii="Verdana" w:hAnsi="Verdana" w:cs="Tahoma"/>
            <w:bCs/>
          </w:rPr>
          <w:delText xml:space="preserve"> Fee</w:delText>
        </w:r>
      </w:del>
    </w:p>
    <w:p w14:paraId="1D545DA4" w14:textId="20739788" w:rsidR="00F933ED" w:rsidRPr="002B0F50" w:rsidDel="002B0F50" w:rsidRDefault="00AB4717" w:rsidP="00AB4717">
      <w:pPr>
        <w:pStyle w:val="ListParagraph"/>
        <w:numPr>
          <w:ilvl w:val="1"/>
          <w:numId w:val="41"/>
        </w:numPr>
        <w:rPr>
          <w:ins w:id="265" w:author="Gartley, Deborah [2]" w:date="2023-07-10T13:11:00Z"/>
          <w:del w:id="266" w:author="Gartley, Deborah" w:date="2026-05-06T11:44:00Z" w16du:dateUtc="2026-05-06T15:44:00Z"/>
          <w:rFonts w:ascii="Verdana" w:hAnsi="Verdana" w:cs="Tahoma"/>
          <w:bCs/>
        </w:rPr>
      </w:pPr>
      <w:del w:id="267" w:author="Gartley, Deborah" w:date="2026-05-06T11:44:00Z" w16du:dateUtc="2026-05-06T15:44:00Z">
        <w:r w:rsidRPr="002B0F50" w:rsidDel="002B0F50">
          <w:rPr>
            <w:rFonts w:ascii="Verdana" w:hAnsi="Verdana" w:cs="Tahoma"/>
            <w:bCs/>
          </w:rPr>
          <w:delText xml:space="preserve">This fee is due </w:delText>
        </w:r>
        <w:r w:rsidRPr="002B0F50" w:rsidDel="002B0F50">
          <w:rPr>
            <w:rFonts w:ascii="Verdana" w:hAnsi="Verdana" w:cs="Tahoma"/>
            <w:bCs/>
            <w:rPrChange w:id="268" w:author="Gartley, Deborah" w:date="2026-05-06T11:44:00Z" w16du:dateUtc="2026-05-06T15:44:00Z">
              <w:rPr>
                <w:rFonts w:ascii="Verdana" w:hAnsi="Verdana" w:cs="Tahoma"/>
                <w:bCs/>
                <w:highlight w:val="magenta"/>
              </w:rPr>
            </w:rPrChange>
          </w:rPr>
          <w:delText>when</w:delText>
        </w:r>
      </w:del>
      <w:ins w:id="269" w:author="Gartley, Deborah [2]" w:date="2023-07-10T13:24:00Z">
        <w:del w:id="270" w:author="Gartley, Deborah" w:date="2026-05-06T11:44:00Z" w16du:dateUtc="2026-05-06T15:44:00Z">
          <w:r w:rsidR="00A95773" w:rsidRPr="002B0F50" w:rsidDel="002B0F50">
            <w:rPr>
              <w:rFonts w:ascii="Verdana" w:hAnsi="Verdana" w:cs="Tahoma"/>
              <w:bCs/>
            </w:rPr>
            <w:delText xml:space="preserve">with </w:delText>
          </w:r>
        </w:del>
      </w:ins>
      <w:ins w:id="271" w:author="Rentfro, Allison" w:date="2022-04-06T09:17:00Z">
        <w:del w:id="272" w:author="Gartley, Deborah" w:date="2026-05-06T11:44:00Z" w16du:dateUtc="2026-05-06T15:44:00Z">
          <w:r w:rsidR="00C2334A" w:rsidRPr="002B0F50" w:rsidDel="002B0F50">
            <w:rPr>
              <w:rFonts w:ascii="Verdana" w:hAnsi="Verdana" w:cs="Tahoma"/>
              <w:bCs/>
              <w:rPrChange w:id="273" w:author="Gartley, Deborah" w:date="2026-05-06T11:44:00Z" w16du:dateUtc="2026-05-06T15:44:00Z">
                <w:rPr>
                  <w:rFonts w:ascii="Verdana" w:hAnsi="Verdana" w:cs="Tahoma"/>
                  <w:bCs/>
                  <w:highlight w:val="magenta"/>
                </w:rPr>
              </w:rPrChange>
            </w:rPr>
            <w:delText xml:space="preserve">at the </w:delText>
          </w:r>
        </w:del>
      </w:ins>
      <w:ins w:id="274" w:author="Lary, Sabrena" w:date="2023-04-17T14:56:00Z">
        <w:del w:id="275" w:author="Gartley, Deborah" w:date="2026-05-06T11:44:00Z" w16du:dateUtc="2026-05-06T15:44:00Z">
          <w:r w:rsidR="0066498A" w:rsidRPr="002B0F50" w:rsidDel="002B0F50">
            <w:rPr>
              <w:rFonts w:ascii="Verdana" w:hAnsi="Verdana" w:cs="Tahoma"/>
              <w:bCs/>
            </w:rPr>
            <w:delText xml:space="preserve">same </w:delText>
          </w:r>
        </w:del>
      </w:ins>
      <w:ins w:id="276" w:author="Rentfro, Allison" w:date="2022-04-06T09:17:00Z">
        <w:del w:id="277" w:author="Gartley, Deborah" w:date="2026-05-06T11:44:00Z" w16du:dateUtc="2026-05-06T15:44:00Z">
          <w:r w:rsidR="00C2334A" w:rsidRPr="002B0F50" w:rsidDel="002B0F50">
            <w:rPr>
              <w:rFonts w:ascii="Verdana" w:hAnsi="Verdana" w:cs="Tahoma"/>
              <w:bCs/>
              <w:rPrChange w:id="278" w:author="Gartley, Deborah" w:date="2026-05-06T11:44:00Z" w16du:dateUtc="2026-05-06T15:44:00Z">
                <w:rPr>
                  <w:rFonts w:ascii="Verdana" w:hAnsi="Verdana" w:cs="Tahoma"/>
                  <w:bCs/>
                  <w:highlight w:val="magenta"/>
                </w:rPr>
              </w:rPrChange>
            </w:rPr>
            <w:delText xml:space="preserve">same time as </w:delText>
          </w:r>
        </w:del>
      </w:ins>
      <w:ins w:id="279" w:author="Rentfro, Allison" w:date="2022-04-06T09:18:00Z">
        <w:del w:id="280" w:author="Gartley, Deborah" w:date="2026-05-06T11:44:00Z" w16du:dateUtc="2026-05-06T15:44:00Z">
          <w:r w:rsidR="00C2334A" w:rsidRPr="002B0F50" w:rsidDel="002B0F50">
            <w:rPr>
              <w:rFonts w:ascii="Verdana" w:hAnsi="Verdana" w:cs="Tahoma"/>
              <w:bCs/>
              <w:rPrChange w:id="281" w:author="Gartley, Deborah" w:date="2026-05-06T11:44:00Z" w16du:dateUtc="2026-05-06T15:44:00Z">
                <w:rPr>
                  <w:rFonts w:ascii="Verdana" w:hAnsi="Verdana" w:cs="Tahoma"/>
                  <w:bCs/>
                  <w:highlight w:val="magenta"/>
                </w:rPr>
              </w:rPrChange>
            </w:rPr>
            <w:delText>the accreditation</w:delText>
          </w:r>
        </w:del>
      </w:ins>
      <w:ins w:id="282" w:author="Bennett, Eric" w:date="2023-03-23T10:13:00Z">
        <w:del w:id="283" w:author="Gartley, Deborah" w:date="2026-05-06T11:44:00Z" w16du:dateUtc="2026-05-06T15:44:00Z">
          <w:r w:rsidR="00693E96" w:rsidRPr="002B0F50" w:rsidDel="002B0F50">
            <w:rPr>
              <w:rFonts w:ascii="Verdana" w:hAnsi="Verdana" w:cs="Tahoma"/>
              <w:bCs/>
              <w:rPrChange w:id="284" w:author="Gartley, Deborah" w:date="2026-05-06T11:44:00Z" w16du:dateUtc="2026-05-06T15:44:00Z">
                <w:rPr>
                  <w:rFonts w:ascii="Verdana" w:hAnsi="Verdana" w:cs="Tahoma"/>
                  <w:bCs/>
                  <w:highlight w:val="magenta"/>
                </w:rPr>
              </w:rPrChange>
            </w:rPr>
            <w:delText>appli</w:delText>
          </w:r>
        </w:del>
      </w:ins>
      <w:ins w:id="285" w:author="Bennett, Eric" w:date="2023-03-23T10:14:00Z">
        <w:del w:id="286" w:author="Gartley, Deborah" w:date="2026-05-06T11:44:00Z" w16du:dateUtc="2026-05-06T15:44:00Z">
          <w:r w:rsidR="00693E96" w:rsidRPr="002B0F50" w:rsidDel="002B0F50">
            <w:rPr>
              <w:rFonts w:ascii="Verdana" w:hAnsi="Verdana" w:cs="Tahoma"/>
              <w:bCs/>
              <w:rPrChange w:id="287" w:author="Gartley, Deborah" w:date="2026-05-06T11:44:00Z" w16du:dateUtc="2026-05-06T15:44:00Z">
                <w:rPr>
                  <w:rFonts w:ascii="Verdana" w:hAnsi="Verdana" w:cs="Tahoma"/>
                  <w:bCs/>
                  <w:highlight w:val="magenta"/>
                </w:rPr>
              </w:rPrChange>
            </w:rPr>
            <w:delText>cation</w:delText>
          </w:r>
        </w:del>
      </w:ins>
      <w:ins w:id="288" w:author="Rentfro, Allison" w:date="2022-04-06T09:18:00Z">
        <w:del w:id="289" w:author="Gartley, Deborah" w:date="2026-05-06T11:44:00Z" w16du:dateUtc="2026-05-06T15:44:00Z">
          <w:r w:rsidR="00C2334A" w:rsidRPr="002B0F50" w:rsidDel="002B0F50">
            <w:rPr>
              <w:rFonts w:ascii="Verdana" w:hAnsi="Verdana" w:cs="Tahoma"/>
              <w:bCs/>
              <w:rPrChange w:id="290" w:author="Gartley, Deborah" w:date="2026-05-06T11:44:00Z" w16du:dateUtc="2026-05-06T15:44:00Z">
                <w:rPr>
                  <w:rFonts w:ascii="Verdana" w:hAnsi="Verdana" w:cs="Tahoma"/>
                  <w:bCs/>
                  <w:highlight w:val="magenta"/>
                </w:rPr>
              </w:rPrChange>
            </w:rPr>
            <w:delText xml:space="preserve"> fee. </w:delText>
          </w:r>
        </w:del>
      </w:ins>
    </w:p>
    <w:p w14:paraId="489926D5" w14:textId="468337DD" w:rsidR="00F933ED" w:rsidRPr="002B0F50" w:rsidDel="002B0F50" w:rsidRDefault="00C2334A">
      <w:pPr>
        <w:pStyle w:val="ListParagraph"/>
        <w:numPr>
          <w:ilvl w:val="2"/>
          <w:numId w:val="41"/>
        </w:numPr>
        <w:ind w:hanging="360"/>
        <w:rPr>
          <w:ins w:id="291" w:author="Gartley, Deborah [2]" w:date="2023-07-10T13:11:00Z"/>
          <w:del w:id="292" w:author="Gartley, Deborah" w:date="2026-05-06T11:44:00Z" w16du:dateUtc="2026-05-06T15:44:00Z"/>
          <w:rFonts w:ascii="Verdana" w:hAnsi="Verdana" w:cs="Tahoma"/>
          <w:bCs/>
        </w:rPr>
        <w:pPrChange w:id="293" w:author="Gartley, Deborah [2]" w:date="2023-07-10T13:11:00Z">
          <w:pPr>
            <w:pStyle w:val="ListParagraph"/>
            <w:numPr>
              <w:ilvl w:val="1"/>
              <w:numId w:val="41"/>
            </w:numPr>
            <w:ind w:left="1440" w:hanging="360"/>
          </w:pPr>
        </w:pPrChange>
      </w:pPr>
      <w:ins w:id="294" w:author="Rentfro, Allison" w:date="2022-04-06T09:18:00Z">
        <w:del w:id="295" w:author="Gartley, Deborah" w:date="2026-05-06T11:44:00Z" w16du:dateUtc="2026-05-06T15:44:00Z">
          <w:r w:rsidRPr="002B0F50" w:rsidDel="002B0F50">
            <w:rPr>
              <w:rFonts w:ascii="Verdana" w:hAnsi="Verdana" w:cs="Tahoma"/>
              <w:bCs/>
              <w:rPrChange w:id="296" w:author="Gartley, Deborah" w:date="2026-05-06T11:44:00Z" w16du:dateUtc="2026-05-06T15:44:00Z">
                <w:rPr>
                  <w:rFonts w:ascii="Verdana" w:hAnsi="Verdana" w:cs="Tahoma"/>
                  <w:bCs/>
                  <w:highlight w:val="magenta"/>
                </w:rPr>
              </w:rPrChange>
            </w:rPr>
            <w:delText>You</w:delText>
          </w:r>
        </w:del>
      </w:ins>
      <w:ins w:id="297" w:author="Bennett, Eric" w:date="2023-03-23T10:41:00Z">
        <w:del w:id="298" w:author="Gartley, Deborah" w:date="2026-05-06T11:44:00Z" w16du:dateUtc="2026-05-06T15:44:00Z">
          <w:r w:rsidR="009006FC" w:rsidRPr="002B0F50" w:rsidDel="002B0F50">
            <w:rPr>
              <w:rFonts w:ascii="Verdana" w:hAnsi="Verdana" w:cs="Tahoma"/>
              <w:bCs/>
            </w:rPr>
            <w:delText>Entity</w:delText>
          </w:r>
        </w:del>
      </w:ins>
      <w:ins w:id="299" w:author="Rentfro, Allison" w:date="2022-04-06T09:18:00Z">
        <w:del w:id="300" w:author="Gartley, Deborah" w:date="2026-05-06T11:44:00Z" w16du:dateUtc="2026-05-06T15:44:00Z">
          <w:r w:rsidRPr="002B0F50" w:rsidDel="002B0F50">
            <w:rPr>
              <w:rFonts w:ascii="Verdana" w:hAnsi="Verdana" w:cs="Tahoma"/>
              <w:bCs/>
              <w:rPrChange w:id="301" w:author="Gartley, Deborah" w:date="2026-05-06T11:44:00Z" w16du:dateUtc="2026-05-06T15:44:00Z">
                <w:rPr>
                  <w:rFonts w:ascii="Verdana" w:hAnsi="Verdana" w:cs="Tahoma"/>
                  <w:bCs/>
                  <w:highlight w:val="magenta"/>
                </w:rPr>
              </w:rPrChange>
            </w:rPr>
            <w:delText xml:space="preserve"> will be invoiced accordingly</w:delText>
          </w:r>
        </w:del>
      </w:ins>
    </w:p>
    <w:p w14:paraId="36739372" w14:textId="313C8FDB" w:rsidR="00AB4717" w:rsidRPr="002B0F50" w:rsidDel="002B0F50" w:rsidRDefault="00F933ED">
      <w:pPr>
        <w:pStyle w:val="ListParagraph"/>
        <w:numPr>
          <w:ilvl w:val="2"/>
          <w:numId w:val="41"/>
        </w:numPr>
        <w:ind w:hanging="360"/>
        <w:rPr>
          <w:del w:id="302" w:author="Gartley, Deborah" w:date="2026-05-06T11:44:00Z" w16du:dateUtc="2026-05-06T15:44:00Z"/>
          <w:rFonts w:ascii="Verdana" w:hAnsi="Verdana" w:cs="Tahoma"/>
          <w:bCs/>
        </w:rPr>
        <w:pPrChange w:id="303" w:author="Gartley, Deborah [2]" w:date="2023-07-10T13:11:00Z">
          <w:pPr>
            <w:pStyle w:val="ListParagraph"/>
            <w:numPr>
              <w:ilvl w:val="1"/>
              <w:numId w:val="41"/>
            </w:numPr>
            <w:ind w:left="1440" w:hanging="360"/>
          </w:pPr>
        </w:pPrChange>
      </w:pPr>
      <w:ins w:id="304" w:author="Gartley, Deborah [2]" w:date="2023-07-10T13:12:00Z">
        <w:del w:id="305" w:author="Gartley, Deborah" w:date="2026-05-06T11:44:00Z" w16du:dateUtc="2026-05-06T15:44:00Z">
          <w:r w:rsidRPr="002B0F50" w:rsidDel="002B0F50">
            <w:rPr>
              <w:rFonts w:ascii="Verdana" w:hAnsi="Verdana" w:cs="Tahoma"/>
              <w:bCs/>
            </w:rPr>
            <w:delText>Fee may be deducted from registration or vendor fees that are pending transfer to host</w:delText>
          </w:r>
        </w:del>
      </w:ins>
      <w:ins w:id="306" w:author="Rentfro, Allison" w:date="2022-04-06T09:18:00Z">
        <w:del w:id="307" w:author="Gartley, Deborah" w:date="2026-05-06T11:44:00Z" w16du:dateUtc="2026-05-06T15:44:00Z">
          <w:r w:rsidR="00C2334A" w:rsidRPr="002B0F50" w:rsidDel="002B0F50">
            <w:rPr>
              <w:rFonts w:ascii="Verdana" w:hAnsi="Verdana" w:cs="Tahoma"/>
              <w:bCs/>
              <w:rPrChange w:id="308" w:author="Gartley, Deborah" w:date="2026-05-06T11:44:00Z" w16du:dateUtc="2026-05-06T15:44:00Z">
                <w:rPr>
                  <w:rFonts w:ascii="Verdana" w:hAnsi="Verdana" w:cs="Tahoma"/>
                  <w:bCs/>
                  <w:highlight w:val="magenta"/>
                </w:rPr>
              </w:rPrChange>
            </w:rPr>
            <w:delText>.</w:delText>
          </w:r>
        </w:del>
      </w:ins>
    </w:p>
    <w:p w14:paraId="0AEC3CA2" w14:textId="375C9655" w:rsidR="00447E3B" w:rsidRPr="002B0F50" w:rsidDel="002B0F50" w:rsidRDefault="00447E3B" w:rsidP="00901706">
      <w:pPr>
        <w:pStyle w:val="ListParagraph"/>
        <w:numPr>
          <w:ilvl w:val="1"/>
          <w:numId w:val="18"/>
        </w:numPr>
        <w:rPr>
          <w:del w:id="309" w:author="Gartley, Deborah" w:date="2026-05-06T11:44:00Z" w16du:dateUtc="2026-05-06T15:44:00Z"/>
          <w:rFonts w:ascii="Verdana" w:hAnsi="Verdana" w:cs="Tahoma"/>
          <w:bCs/>
        </w:rPr>
      </w:pPr>
      <w:del w:id="310" w:author="Gartley, Deborah" w:date="2026-05-06T11:44:00Z" w16du:dateUtc="2026-05-06T15:44:00Z">
        <w:r w:rsidRPr="002B0F50" w:rsidDel="002B0F50">
          <w:rPr>
            <w:rFonts w:ascii="Verdana" w:hAnsi="Verdana" w:cs="Tahoma"/>
            <w:bCs/>
          </w:rPr>
          <w:delText>This fee will be based on the extent of commercial support</w:delText>
        </w:r>
      </w:del>
      <w:ins w:id="311" w:author="Lary, Sabrena" w:date="2023-04-17T15:05:00Z">
        <w:del w:id="312" w:author="Gartley, Deborah" w:date="2026-05-06T11:44:00Z" w16du:dateUtc="2026-05-06T15:44:00Z">
          <w:r w:rsidR="00023135" w:rsidRPr="002B0F50" w:rsidDel="002B0F50">
            <w:rPr>
              <w:rFonts w:ascii="Verdana" w:hAnsi="Verdana" w:cs="Tahoma"/>
              <w:bCs/>
            </w:rPr>
            <w:delText xml:space="preserve"> (up to $10,000; additional fees assessed above $10</w:delText>
          </w:r>
        </w:del>
      </w:ins>
      <w:ins w:id="313" w:author="Lary, Sabrena" w:date="2023-04-17T15:06:00Z">
        <w:del w:id="314" w:author="Gartley, Deborah" w:date="2026-05-06T11:44:00Z" w16du:dateUtc="2026-05-06T15:44:00Z">
          <w:r w:rsidR="00023135" w:rsidRPr="002B0F50" w:rsidDel="002B0F50">
            <w:rPr>
              <w:rFonts w:ascii="Verdana" w:hAnsi="Verdana" w:cs="Tahoma"/>
              <w:bCs/>
            </w:rPr>
            <w:delText>,000</w:delText>
          </w:r>
        </w:del>
      </w:ins>
      <w:ins w:id="315" w:author="Bennett, Eric" w:date="2023-07-11T09:14:00Z">
        <w:del w:id="316" w:author="Gartley, Deborah" w:date="2026-05-06T11:44:00Z" w16du:dateUtc="2026-05-06T15:44:00Z">
          <w:r w:rsidR="00106EEC" w:rsidRPr="002B0F50" w:rsidDel="002B0F50">
            <w:rPr>
              <w:rFonts w:ascii="Verdana" w:hAnsi="Verdana" w:cs="Tahoma"/>
              <w:bCs/>
              <w:rPrChange w:id="317" w:author="Gartley, Deborah" w:date="2026-05-06T11:44:00Z" w16du:dateUtc="2026-05-06T15:44:00Z">
                <w:rPr>
                  <w:rFonts w:ascii="Verdana" w:hAnsi="Verdana" w:cs="Tahoma"/>
                  <w:bCs/>
                  <w:highlight w:val="yellow"/>
                </w:rPr>
              </w:rPrChange>
            </w:rPr>
            <w:delText xml:space="preserve"> at 2% of additional amount</w:delText>
          </w:r>
        </w:del>
      </w:ins>
      <w:ins w:id="318" w:author="Lary, Sabrena" w:date="2023-04-17T15:06:00Z">
        <w:del w:id="319" w:author="Gartley, Deborah" w:date="2026-05-06T11:44:00Z" w16du:dateUtc="2026-05-06T15:44:00Z">
          <w:r w:rsidR="00023135" w:rsidRPr="002B0F50" w:rsidDel="002B0F50">
            <w:rPr>
              <w:rFonts w:ascii="Verdana" w:hAnsi="Verdana" w:cs="Tahoma"/>
              <w:bCs/>
            </w:rPr>
            <w:delText>)</w:delText>
          </w:r>
        </w:del>
      </w:ins>
    </w:p>
    <w:p w14:paraId="23DEB984" w14:textId="480FDCBC" w:rsidR="00AB4717" w:rsidRPr="002B0F50" w:rsidDel="002B0F50" w:rsidRDefault="00AB4717" w:rsidP="00901706">
      <w:pPr>
        <w:pStyle w:val="ListParagraph"/>
        <w:numPr>
          <w:ilvl w:val="1"/>
          <w:numId w:val="18"/>
        </w:numPr>
        <w:rPr>
          <w:del w:id="320" w:author="Gartley, Deborah" w:date="2026-05-06T11:44:00Z" w16du:dateUtc="2026-05-06T15:44:00Z"/>
          <w:rFonts w:ascii="Verdana" w:hAnsi="Verdana" w:cs="Tahoma"/>
          <w:bCs/>
          <w:rPrChange w:id="321" w:author="Gartley, Deborah" w:date="2026-05-06T11:44:00Z" w16du:dateUtc="2026-05-06T15:44:00Z">
            <w:rPr>
              <w:del w:id="322" w:author="Gartley, Deborah" w:date="2026-05-06T11:44:00Z" w16du:dateUtc="2026-05-06T15:44:00Z"/>
              <w:rFonts w:ascii="Verdana" w:hAnsi="Verdana" w:cs="Tahoma"/>
              <w:bCs/>
              <w:highlight w:val="magenta"/>
            </w:rPr>
          </w:rPrChange>
        </w:rPr>
      </w:pPr>
      <w:del w:id="323" w:author="Gartley, Deborah" w:date="2026-05-06T11:44:00Z" w16du:dateUtc="2026-05-06T15:44:00Z">
        <w:r w:rsidRPr="002B0F50" w:rsidDel="002B0F50">
          <w:rPr>
            <w:rFonts w:ascii="Verdana" w:hAnsi="Verdana" w:cs="Tahoma"/>
            <w:bCs/>
            <w:rPrChange w:id="324" w:author="Gartley, Deborah" w:date="2026-05-06T11:44:00Z" w16du:dateUtc="2026-05-06T15:44:00Z">
              <w:rPr>
                <w:rFonts w:ascii="Verdana" w:hAnsi="Verdana" w:cs="Tahoma"/>
                <w:bCs/>
                <w:highlight w:val="magenta"/>
              </w:rPr>
            </w:rPrChange>
          </w:rPr>
          <w:delText>The fee includes</w:delText>
        </w:r>
      </w:del>
      <w:ins w:id="325" w:author="Bennett, Eric" w:date="2023-03-23T10:41:00Z">
        <w:del w:id="326" w:author="Gartley, Deborah" w:date="2026-05-06T11:44:00Z" w16du:dateUtc="2026-05-06T15:44:00Z">
          <w:r w:rsidR="009006FC" w:rsidRPr="002B0F50" w:rsidDel="002B0F50">
            <w:rPr>
              <w:rFonts w:ascii="Verdana" w:hAnsi="Verdana" w:cs="Tahoma"/>
              <w:bCs/>
            </w:rPr>
            <w:delText>:</w:delText>
          </w:r>
        </w:del>
      </w:ins>
    </w:p>
    <w:p w14:paraId="327FCC4E" w14:textId="7FB6E39F" w:rsidR="00AB4717" w:rsidRPr="002B0F50" w:rsidDel="002B0F50" w:rsidRDefault="00AB4717" w:rsidP="00AB4717">
      <w:pPr>
        <w:pStyle w:val="ListParagraph"/>
        <w:numPr>
          <w:ilvl w:val="2"/>
          <w:numId w:val="18"/>
        </w:numPr>
        <w:rPr>
          <w:del w:id="327" w:author="Gartley, Deborah" w:date="2026-05-06T11:44:00Z" w16du:dateUtc="2026-05-06T15:44:00Z"/>
          <w:rFonts w:ascii="Verdana" w:hAnsi="Verdana" w:cs="Tahoma"/>
          <w:bCs/>
          <w:rPrChange w:id="328" w:author="Gartley, Deborah" w:date="2026-05-06T11:44:00Z" w16du:dateUtc="2026-05-06T15:44:00Z">
            <w:rPr>
              <w:del w:id="329" w:author="Gartley, Deborah" w:date="2026-05-06T11:44:00Z" w16du:dateUtc="2026-05-06T15:44:00Z"/>
              <w:rFonts w:ascii="Verdana" w:hAnsi="Verdana" w:cs="Tahoma"/>
              <w:bCs/>
              <w:highlight w:val="magenta"/>
            </w:rPr>
          </w:rPrChange>
        </w:rPr>
      </w:pPr>
      <w:del w:id="330" w:author="Gartley, Deborah" w:date="2026-05-06T11:44:00Z" w16du:dateUtc="2026-05-06T15:44:00Z">
        <w:r w:rsidRPr="002B0F50" w:rsidDel="002B0F50">
          <w:rPr>
            <w:rFonts w:ascii="Verdana" w:hAnsi="Verdana" w:cs="Tahoma"/>
            <w:bCs/>
            <w:rPrChange w:id="331" w:author="Gartley, Deborah" w:date="2026-05-06T11:44:00Z" w16du:dateUtc="2026-05-06T15:44:00Z">
              <w:rPr>
                <w:rFonts w:ascii="Verdana" w:hAnsi="Verdana" w:cs="Tahoma"/>
                <w:bCs/>
                <w:highlight w:val="magenta"/>
              </w:rPr>
            </w:rPrChange>
          </w:rPr>
          <w:delText>Management of Commercial Support Agreements</w:delText>
        </w:r>
      </w:del>
    </w:p>
    <w:p w14:paraId="6BCD8D85" w14:textId="5F000316" w:rsidR="00C31931" w:rsidRPr="002B0F50" w:rsidDel="002B0F50" w:rsidRDefault="00AB4717" w:rsidP="00741BB2">
      <w:pPr>
        <w:pStyle w:val="ListParagraph"/>
        <w:numPr>
          <w:ilvl w:val="2"/>
          <w:numId w:val="18"/>
        </w:numPr>
        <w:rPr>
          <w:ins w:id="332" w:author="Bennett, Eric" w:date="2023-03-23T14:34:00Z"/>
          <w:del w:id="333" w:author="Gartley, Deborah" w:date="2026-05-06T11:44:00Z" w16du:dateUtc="2026-05-06T15:44:00Z"/>
          <w:rFonts w:ascii="Verdana" w:hAnsi="Verdana" w:cs="Tahoma"/>
          <w:bCs/>
        </w:rPr>
      </w:pPr>
      <w:del w:id="334" w:author="Gartley, Deborah" w:date="2026-05-06T11:44:00Z" w16du:dateUtc="2026-05-06T15:44:00Z">
        <w:r w:rsidRPr="002B0F50" w:rsidDel="002B0F50">
          <w:rPr>
            <w:rFonts w:ascii="Verdana" w:hAnsi="Verdana" w:cs="Tahoma"/>
            <w:bCs/>
            <w:rPrChange w:id="335" w:author="Gartley, Deborah" w:date="2026-05-06T11:44:00Z" w16du:dateUtc="2026-05-06T15:44:00Z">
              <w:rPr>
                <w:rFonts w:ascii="Verdana" w:hAnsi="Verdana" w:cs="Tahoma"/>
                <w:bCs/>
                <w:highlight w:val="magenta"/>
              </w:rPr>
            </w:rPrChange>
          </w:rPr>
          <w:delText>Budget review</w:delText>
        </w:r>
      </w:del>
      <w:commentRangeStart w:id="336"/>
      <w:commentRangeEnd w:id="336"/>
      <w:del w:id="337" w:author="Rentfro, Allison" w:date="2022-04-06T10:14:00Z">
        <w:r w:rsidR="00E554C6" w:rsidRPr="002B0F50" w:rsidDel="00741BB2">
          <w:rPr>
            <w:rStyle w:val="CommentReference"/>
            <w:rFonts w:ascii="Verdana" w:hAnsi="Verdana" w:cs="Tahoma"/>
            <w:bCs/>
            <w:sz w:val="22"/>
            <w:szCs w:val="22"/>
            <w:rPrChange w:id="338" w:author="Gartley, Deborah" w:date="2026-05-06T11:44:00Z" w16du:dateUtc="2026-05-06T15:44:00Z">
              <w:rPr>
                <w:rStyle w:val="CommentReference"/>
                <w:sz w:val="22"/>
                <w:szCs w:val="22"/>
                <w:highlight w:val="magenta"/>
              </w:rPr>
            </w:rPrChange>
          </w:rPr>
          <w:commentReference w:id="336"/>
        </w:r>
      </w:del>
      <w:ins w:id="339" w:author="Gartley, Deborah [2]" w:date="2022-04-06T09:41:00Z">
        <w:del w:id="340" w:author="Gartley, Deborah" w:date="2026-05-06T11:44:00Z" w16du:dateUtc="2026-05-06T15:44:00Z">
          <w:r w:rsidR="00672965" w:rsidRPr="002B0F50" w:rsidDel="002B0F50">
            <w:rPr>
              <w:rFonts w:ascii="Verdana" w:hAnsi="Verdana" w:cs="Tahoma"/>
              <w:bCs/>
              <w:rPrChange w:id="341" w:author="Gartley, Deborah" w:date="2026-05-06T11:44:00Z" w16du:dateUtc="2026-05-06T15:44:00Z">
                <w:rPr>
                  <w:highlight w:val="magenta"/>
                </w:rPr>
              </w:rPrChange>
            </w:rPr>
            <w:delText xml:space="preserve">  </w:delText>
          </w:r>
        </w:del>
      </w:ins>
    </w:p>
    <w:p w14:paraId="47BB2891" w14:textId="2BC1890D" w:rsidR="004A04C7" w:rsidRPr="002B0F50" w:rsidDel="002B0F50" w:rsidRDefault="004A04C7">
      <w:pPr>
        <w:rPr>
          <w:ins w:id="342" w:author="Bennett, Eric" w:date="2023-03-23T14:34:00Z"/>
          <w:del w:id="343" w:author="Gartley, Deborah" w:date="2026-05-06T11:44:00Z" w16du:dateUtc="2026-05-06T15:44:00Z"/>
          <w:rFonts w:ascii="Verdana" w:hAnsi="Verdana" w:cs="Tahoma"/>
          <w:bCs/>
        </w:rPr>
      </w:pPr>
      <w:ins w:id="344" w:author="Bennett, Eric" w:date="2023-03-23T14:34:00Z">
        <w:del w:id="345" w:author="Gartley, Deborah" w:date="2026-05-06T11:44:00Z" w16du:dateUtc="2026-05-06T15:44:00Z">
          <w:r w:rsidRPr="002B0F50" w:rsidDel="002B0F50">
            <w:rPr>
              <w:rFonts w:ascii="Verdana" w:hAnsi="Verdana" w:cs="Tahoma"/>
              <w:bCs/>
            </w:rPr>
            <w:br w:type="page"/>
          </w:r>
        </w:del>
      </w:ins>
    </w:p>
    <w:p w14:paraId="72102940" w14:textId="3AB3911D" w:rsidR="004A04C7" w:rsidRPr="002B0F50" w:rsidDel="002B0F50" w:rsidRDefault="004A04C7">
      <w:pPr>
        <w:rPr>
          <w:del w:id="346" w:author="Gartley, Deborah" w:date="2026-05-06T11:44:00Z" w16du:dateUtc="2026-05-06T15:44:00Z"/>
          <w:rFonts w:ascii="Verdana" w:hAnsi="Verdana" w:cs="Tahoma"/>
          <w:bCs/>
          <w:rPrChange w:id="347" w:author="Gartley, Deborah" w:date="2026-05-06T11:44:00Z" w16du:dateUtc="2026-05-06T15:44:00Z">
            <w:rPr>
              <w:del w:id="348" w:author="Gartley, Deborah" w:date="2026-05-06T11:44:00Z" w16du:dateUtc="2026-05-06T15:44:00Z"/>
              <w:highlight w:val="magenta"/>
            </w:rPr>
          </w:rPrChange>
        </w:rPr>
        <w:pPrChange w:id="349" w:author="Bennett, Eric" w:date="2023-03-23T14:34:00Z">
          <w:pPr>
            <w:pStyle w:val="ListParagraph"/>
            <w:numPr>
              <w:ilvl w:val="2"/>
              <w:numId w:val="18"/>
            </w:numPr>
            <w:ind w:left="2160" w:hanging="360"/>
          </w:pPr>
        </w:pPrChange>
      </w:pPr>
    </w:p>
    <w:tbl>
      <w:tblPr>
        <w:tblW w:w="9952" w:type="dxa"/>
        <w:tblInd w:w="-450" w:type="dxa"/>
        <w:tblLayout w:type="fixed"/>
        <w:tblLook w:val="04A0" w:firstRow="1" w:lastRow="0" w:firstColumn="1" w:lastColumn="0" w:noHBand="0" w:noVBand="1"/>
        <w:tblPrChange w:id="350" w:author="Gartley, Deborah [2]" w:date="2023-07-10T10:30:00Z">
          <w:tblPr>
            <w:tblW w:w="9805" w:type="dxa"/>
            <w:tblInd w:w="-450" w:type="dxa"/>
            <w:tblLayout w:type="fixed"/>
            <w:tblLook w:val="04A0" w:firstRow="1" w:lastRow="0" w:firstColumn="1" w:lastColumn="0" w:noHBand="0" w:noVBand="1"/>
          </w:tblPr>
        </w:tblPrChange>
      </w:tblPr>
      <w:tblGrid>
        <w:gridCol w:w="236"/>
        <w:gridCol w:w="1163"/>
        <w:gridCol w:w="4050"/>
        <w:gridCol w:w="7"/>
        <w:gridCol w:w="1613"/>
        <w:gridCol w:w="7"/>
        <w:gridCol w:w="1523"/>
        <w:gridCol w:w="7"/>
        <w:gridCol w:w="1338"/>
        <w:gridCol w:w="8"/>
        <w:tblGridChange w:id="351">
          <w:tblGrid>
            <w:gridCol w:w="236"/>
            <w:gridCol w:w="1163"/>
            <w:gridCol w:w="851"/>
            <w:gridCol w:w="270"/>
            <w:gridCol w:w="1170"/>
            <w:gridCol w:w="1759"/>
            <w:gridCol w:w="7"/>
            <w:gridCol w:w="1613"/>
            <w:gridCol w:w="7"/>
            <w:gridCol w:w="484"/>
            <w:gridCol w:w="1039"/>
            <w:gridCol w:w="7"/>
            <w:gridCol w:w="574"/>
            <w:gridCol w:w="764"/>
            <w:gridCol w:w="8"/>
            <w:gridCol w:w="758"/>
            <w:gridCol w:w="1345"/>
          </w:tblGrid>
        </w:tblGridChange>
      </w:tblGrid>
      <w:tr w:rsidR="006A4570" w:rsidRPr="002B0F50" w:rsidDel="002B0F50" w14:paraId="2638FB99" w14:textId="22E3F482" w:rsidTr="005C6318">
        <w:trPr>
          <w:gridAfter w:val="1"/>
          <w:wAfter w:w="8" w:type="dxa"/>
          <w:trHeight w:val="467"/>
          <w:del w:id="352" w:author="Gartley, Deborah" w:date="2026-05-06T11:44:00Z" w16du:dateUtc="2026-05-06T15:44:00Z"/>
          <w:trPrChange w:id="353" w:author="Gartley, Deborah [2]" w:date="2023-07-10T10:30:00Z">
            <w:trPr>
              <w:gridBefore w:val="3"/>
              <w:trHeight w:val="440"/>
            </w:trPr>
          </w:trPrChange>
        </w:trPr>
        <w:tc>
          <w:tcPr>
            <w:tcW w:w="1399" w:type="dxa"/>
            <w:gridSpan w:val="2"/>
            <w:tcBorders>
              <w:top w:val="nil"/>
              <w:left w:val="nil"/>
              <w:bottom w:val="nil"/>
              <w:right w:val="nil"/>
            </w:tcBorders>
            <w:tcPrChange w:id="354" w:author="Gartley, Deborah [2]" w:date="2023-07-10T10:30:00Z">
              <w:tcPr>
                <w:tcW w:w="1440" w:type="dxa"/>
                <w:gridSpan w:val="2"/>
                <w:tcBorders>
                  <w:top w:val="nil"/>
                  <w:left w:val="nil"/>
                  <w:bottom w:val="nil"/>
                  <w:right w:val="nil"/>
                </w:tcBorders>
              </w:tcPr>
            </w:tcPrChange>
          </w:tcPr>
          <w:p w14:paraId="710B6FA3" w14:textId="15D2D3C3" w:rsidR="006A4570" w:rsidRPr="002B0F50" w:rsidDel="002B0F50" w:rsidRDefault="006A4570" w:rsidP="000E6FC5">
            <w:pPr>
              <w:spacing w:after="0" w:line="240" w:lineRule="auto"/>
              <w:rPr>
                <w:del w:id="355" w:author="Gartley, Deborah" w:date="2026-05-06T11:44:00Z" w16du:dateUtc="2026-05-06T15:44:00Z"/>
                <w:rFonts w:ascii="Verdana" w:eastAsia="Times New Roman" w:hAnsi="Verdana" w:cs="Times New Roman"/>
                <w:sz w:val="24"/>
                <w:szCs w:val="24"/>
                <w:rPrChange w:id="356" w:author="Gartley, Deborah" w:date="2026-05-06T11:44:00Z" w16du:dateUtc="2026-05-06T15:44:00Z">
                  <w:rPr>
                    <w:del w:id="357" w:author="Gartley, Deborah" w:date="2026-05-06T11:44:00Z" w16du:dateUtc="2026-05-06T15:44:00Z"/>
                    <w:rFonts w:ascii="Times New Roman" w:eastAsia="Times New Roman" w:hAnsi="Times New Roman" w:cs="Times New Roman"/>
                    <w:sz w:val="24"/>
                    <w:szCs w:val="24"/>
                  </w:rPr>
                </w:rPrChange>
              </w:rPr>
            </w:pPr>
          </w:p>
        </w:tc>
        <w:tc>
          <w:tcPr>
            <w:tcW w:w="4050" w:type="dxa"/>
            <w:tcBorders>
              <w:top w:val="nil"/>
              <w:left w:val="nil"/>
              <w:bottom w:val="nil"/>
              <w:right w:val="nil"/>
            </w:tcBorders>
            <w:vAlign w:val="center"/>
            <w:hideMark/>
            <w:tcPrChange w:id="358" w:author="Gartley, Deborah [2]" w:date="2023-07-10T10:30:00Z">
              <w:tcPr>
                <w:tcW w:w="3870" w:type="dxa"/>
                <w:gridSpan w:val="5"/>
                <w:tcBorders>
                  <w:top w:val="nil"/>
                  <w:left w:val="nil"/>
                  <w:bottom w:val="nil"/>
                  <w:right w:val="nil"/>
                </w:tcBorders>
                <w:vAlign w:val="center"/>
                <w:hideMark/>
              </w:tcPr>
            </w:tcPrChange>
          </w:tcPr>
          <w:p w14:paraId="5EC6B5ED" w14:textId="5412AB97" w:rsidR="006A4570" w:rsidRPr="002B0F50" w:rsidDel="002B0F50" w:rsidRDefault="006A4570" w:rsidP="000E6FC5">
            <w:pPr>
              <w:spacing w:after="0" w:line="240" w:lineRule="auto"/>
              <w:rPr>
                <w:del w:id="359" w:author="Gartley, Deborah" w:date="2026-05-06T11:44:00Z" w16du:dateUtc="2026-05-06T15:44:00Z"/>
                <w:rFonts w:ascii="Verdana" w:eastAsia="Times New Roman" w:hAnsi="Verdana" w:cs="Times New Roman"/>
                <w:sz w:val="24"/>
                <w:szCs w:val="24"/>
                <w:rPrChange w:id="360" w:author="Gartley, Deborah" w:date="2026-05-06T11:44:00Z" w16du:dateUtc="2026-05-06T15:44:00Z">
                  <w:rPr>
                    <w:del w:id="361" w:author="Gartley, Deborah" w:date="2026-05-06T11:44:00Z" w16du:dateUtc="2026-05-06T15:44:00Z"/>
                    <w:rFonts w:ascii="Times New Roman" w:eastAsia="Times New Roman" w:hAnsi="Times New Roman" w:cs="Times New Roman"/>
                    <w:sz w:val="24"/>
                    <w:szCs w:val="24"/>
                  </w:rPr>
                </w:rPrChange>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Change w:id="362" w:author="Gartley, Deborah [2]" w:date="2023-07-10T10:30:00Z">
              <w:tcPr>
                <w:tcW w:w="1620" w:type="dxa"/>
                <w:gridSpan w:val="3"/>
                <w:tcBorders>
                  <w:top w:val="single" w:sz="4" w:space="0" w:color="auto"/>
                  <w:left w:val="single" w:sz="4" w:space="0" w:color="auto"/>
                  <w:bottom w:val="single" w:sz="4" w:space="0" w:color="auto"/>
                  <w:right w:val="single" w:sz="4" w:space="0" w:color="auto"/>
                </w:tcBorders>
                <w:vAlign w:val="center"/>
                <w:hideMark/>
              </w:tcPr>
            </w:tcPrChange>
          </w:tcPr>
          <w:p w14:paraId="083E2CBA" w14:textId="1EBA090C" w:rsidR="006A4570" w:rsidRPr="002B0F50" w:rsidDel="002B0F50" w:rsidRDefault="006A4570" w:rsidP="000E6FC5">
            <w:pPr>
              <w:spacing w:after="0" w:line="240" w:lineRule="auto"/>
              <w:jc w:val="center"/>
              <w:rPr>
                <w:del w:id="363" w:author="Gartley, Deborah" w:date="2026-05-06T11:44:00Z" w16du:dateUtc="2026-05-06T15:44:00Z"/>
                <w:rFonts w:ascii="Verdana" w:eastAsia="Times New Roman" w:hAnsi="Verdana" w:cs="Calibri"/>
                <w:color w:val="000000"/>
                <w:rPrChange w:id="364" w:author="Gartley, Deborah" w:date="2026-05-06T11:44:00Z" w16du:dateUtc="2026-05-06T15:44:00Z">
                  <w:rPr>
                    <w:del w:id="365" w:author="Gartley, Deborah" w:date="2026-05-06T11:44:00Z" w16du:dateUtc="2026-05-06T15:44:00Z"/>
                    <w:rFonts w:ascii="Calibri" w:eastAsia="Times New Roman" w:hAnsi="Calibri" w:cs="Calibri"/>
                    <w:color w:val="000000"/>
                  </w:rPr>
                </w:rPrChange>
              </w:rPr>
            </w:pPr>
            <w:del w:id="366" w:author="Gartley, Deborah" w:date="2026-05-06T11:44:00Z" w16du:dateUtc="2026-05-06T15:44:00Z">
              <w:r w:rsidRPr="002B0F50" w:rsidDel="002B0F50">
                <w:rPr>
                  <w:rFonts w:ascii="Verdana" w:eastAsia="Times New Roman" w:hAnsi="Verdana" w:cs="Calibri"/>
                  <w:color w:val="000000"/>
                  <w:rPrChange w:id="367" w:author="Gartley, Deborah" w:date="2026-05-06T11:44:00Z" w16du:dateUtc="2026-05-06T15:44:00Z">
                    <w:rPr>
                      <w:rFonts w:ascii="Calibri" w:eastAsia="Times New Roman" w:hAnsi="Calibri" w:cs="Calibri"/>
                      <w:color w:val="000000"/>
                    </w:rPr>
                  </w:rPrChange>
                </w:rPr>
                <w:delText>HHC Department</w:delText>
              </w:r>
            </w:del>
          </w:p>
        </w:tc>
        <w:tc>
          <w:tcPr>
            <w:tcW w:w="1530" w:type="dxa"/>
            <w:gridSpan w:val="2"/>
            <w:tcBorders>
              <w:top w:val="single" w:sz="4" w:space="0" w:color="auto"/>
              <w:left w:val="nil"/>
              <w:bottom w:val="single" w:sz="4" w:space="0" w:color="auto"/>
              <w:right w:val="single" w:sz="4" w:space="0" w:color="auto"/>
            </w:tcBorders>
            <w:vAlign w:val="center"/>
            <w:hideMark/>
            <w:tcPrChange w:id="368" w:author="Gartley, Deborah [2]" w:date="2023-07-10T10:30:00Z">
              <w:tcPr>
                <w:tcW w:w="1530" w:type="dxa"/>
                <w:gridSpan w:val="3"/>
                <w:tcBorders>
                  <w:top w:val="single" w:sz="4" w:space="0" w:color="auto"/>
                  <w:left w:val="nil"/>
                  <w:bottom w:val="single" w:sz="4" w:space="0" w:color="auto"/>
                  <w:right w:val="single" w:sz="4" w:space="0" w:color="auto"/>
                </w:tcBorders>
                <w:vAlign w:val="center"/>
                <w:hideMark/>
              </w:tcPr>
            </w:tcPrChange>
          </w:tcPr>
          <w:p w14:paraId="54469710" w14:textId="4AF79E40" w:rsidR="006A4570" w:rsidRPr="002B0F50" w:rsidDel="002B0F50" w:rsidRDefault="006A4570" w:rsidP="000E6FC5">
            <w:pPr>
              <w:spacing w:after="0" w:line="240" w:lineRule="auto"/>
              <w:jc w:val="center"/>
              <w:rPr>
                <w:del w:id="369" w:author="Gartley, Deborah" w:date="2026-05-06T11:44:00Z" w16du:dateUtc="2026-05-06T15:44:00Z"/>
                <w:rFonts w:ascii="Verdana" w:eastAsia="Times New Roman" w:hAnsi="Verdana" w:cs="Calibri"/>
                <w:color w:val="000000"/>
                <w:rPrChange w:id="370" w:author="Gartley, Deborah" w:date="2026-05-06T11:44:00Z" w16du:dateUtc="2026-05-06T15:44:00Z">
                  <w:rPr>
                    <w:del w:id="371" w:author="Gartley, Deborah" w:date="2026-05-06T11:44:00Z" w16du:dateUtc="2026-05-06T15:44:00Z"/>
                    <w:rFonts w:ascii="Calibri" w:eastAsia="Times New Roman" w:hAnsi="Calibri" w:cs="Calibri"/>
                    <w:color w:val="000000"/>
                  </w:rPr>
                </w:rPrChange>
              </w:rPr>
            </w:pPr>
            <w:del w:id="372" w:author="Gartley, Deborah" w:date="2026-05-06T11:44:00Z" w16du:dateUtc="2026-05-06T15:44:00Z">
              <w:r w:rsidRPr="002B0F50" w:rsidDel="002B0F50">
                <w:rPr>
                  <w:rFonts w:ascii="Verdana" w:eastAsia="Times New Roman" w:hAnsi="Verdana" w:cs="Calibri"/>
                  <w:color w:val="000000"/>
                  <w:rPrChange w:id="373" w:author="Gartley, Deborah" w:date="2026-05-06T11:44:00Z" w16du:dateUtc="2026-05-06T15:44:00Z">
                    <w:rPr>
                      <w:rFonts w:ascii="Calibri" w:eastAsia="Times New Roman" w:hAnsi="Calibri" w:cs="Calibri"/>
                      <w:color w:val="000000"/>
                    </w:rPr>
                  </w:rPrChange>
                </w:rPr>
                <w:delText>Non-Profits</w:delText>
              </w:r>
            </w:del>
          </w:p>
        </w:tc>
        <w:tc>
          <w:tcPr>
            <w:tcW w:w="1345" w:type="dxa"/>
            <w:gridSpan w:val="2"/>
            <w:tcBorders>
              <w:top w:val="single" w:sz="4" w:space="0" w:color="auto"/>
              <w:left w:val="nil"/>
              <w:bottom w:val="single" w:sz="4" w:space="0" w:color="auto"/>
              <w:right w:val="single" w:sz="4" w:space="0" w:color="auto"/>
            </w:tcBorders>
            <w:vAlign w:val="center"/>
            <w:hideMark/>
            <w:tcPrChange w:id="374" w:author="Gartley, Deborah [2]" w:date="2023-07-10T10:30:00Z">
              <w:tcPr>
                <w:tcW w:w="1345" w:type="dxa"/>
                <w:tcBorders>
                  <w:top w:val="single" w:sz="4" w:space="0" w:color="auto"/>
                  <w:left w:val="nil"/>
                  <w:bottom w:val="single" w:sz="4" w:space="0" w:color="auto"/>
                  <w:right w:val="single" w:sz="4" w:space="0" w:color="auto"/>
                </w:tcBorders>
                <w:vAlign w:val="center"/>
                <w:hideMark/>
              </w:tcPr>
            </w:tcPrChange>
          </w:tcPr>
          <w:p w14:paraId="331E2332" w14:textId="57F9BD67" w:rsidR="006A4570" w:rsidRPr="002B0F50" w:rsidDel="002B0F50" w:rsidRDefault="006A4570" w:rsidP="000E6FC5">
            <w:pPr>
              <w:spacing w:after="0" w:line="240" w:lineRule="auto"/>
              <w:jc w:val="center"/>
              <w:rPr>
                <w:del w:id="375" w:author="Gartley, Deborah" w:date="2026-05-06T11:44:00Z" w16du:dateUtc="2026-05-06T15:44:00Z"/>
                <w:rFonts w:ascii="Verdana" w:eastAsia="Times New Roman" w:hAnsi="Verdana" w:cs="Calibri"/>
                <w:color w:val="000000"/>
                <w:rPrChange w:id="376" w:author="Gartley, Deborah" w:date="2026-05-06T11:44:00Z" w16du:dateUtc="2026-05-06T15:44:00Z">
                  <w:rPr>
                    <w:del w:id="377" w:author="Gartley, Deborah" w:date="2026-05-06T11:44:00Z" w16du:dateUtc="2026-05-06T15:44:00Z"/>
                    <w:rFonts w:ascii="Calibri" w:eastAsia="Times New Roman" w:hAnsi="Calibri" w:cs="Calibri"/>
                    <w:color w:val="000000"/>
                  </w:rPr>
                </w:rPrChange>
              </w:rPr>
            </w:pPr>
            <w:del w:id="378" w:author="Gartley, Deborah" w:date="2026-05-06T11:44:00Z" w16du:dateUtc="2026-05-06T15:44:00Z">
              <w:r w:rsidRPr="002B0F50" w:rsidDel="002B0F50">
                <w:rPr>
                  <w:rFonts w:ascii="Verdana" w:eastAsia="Times New Roman" w:hAnsi="Verdana" w:cs="Calibri"/>
                  <w:color w:val="000000"/>
                  <w:rPrChange w:id="379" w:author="Gartley, Deborah" w:date="2026-05-06T11:44:00Z" w16du:dateUtc="2026-05-06T15:44:00Z">
                    <w:rPr>
                      <w:rFonts w:ascii="Calibri" w:eastAsia="Times New Roman" w:hAnsi="Calibri" w:cs="Calibri"/>
                      <w:color w:val="000000"/>
                    </w:rPr>
                  </w:rPrChange>
                </w:rPr>
                <w:delText>All Others</w:delText>
              </w:r>
            </w:del>
          </w:p>
        </w:tc>
      </w:tr>
      <w:tr w:rsidR="006A4570" w:rsidRPr="002B0F50" w:rsidDel="002B0F50" w14:paraId="1E36EFFB" w14:textId="32FEE1CD" w:rsidTr="008B6169">
        <w:trPr>
          <w:trHeight w:val="288"/>
          <w:del w:id="380" w:author="Gartley, Deborah" w:date="2026-05-06T11:44:00Z" w16du:dateUtc="2026-05-06T15:44:00Z"/>
          <w:trPrChange w:id="381" w:author="Bennett, Eric" w:date="2023-03-23T11:23:00Z">
            <w:trPr>
              <w:gridBefore w:val="3"/>
              <w:trHeight w:val="288"/>
            </w:trPr>
          </w:trPrChange>
        </w:trPr>
        <w:tc>
          <w:tcPr>
            <w:tcW w:w="995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Change w:id="382" w:author="Bennett, Eric" w:date="2023-03-23T11:23:00Z">
              <w:tcPr>
                <w:tcW w:w="9805"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cPrChange>
          </w:tcPr>
          <w:p w14:paraId="7318EC87" w14:textId="413BECF9" w:rsidR="006A4570" w:rsidRPr="002B0F50" w:rsidDel="002B0F50" w:rsidRDefault="006A4570" w:rsidP="006A4570">
            <w:pPr>
              <w:spacing w:after="0" w:line="240" w:lineRule="auto"/>
              <w:rPr>
                <w:del w:id="383" w:author="Gartley, Deborah" w:date="2026-05-06T11:44:00Z" w16du:dateUtc="2026-05-06T15:44:00Z"/>
                <w:rFonts w:ascii="Verdana" w:eastAsia="Times New Roman" w:hAnsi="Verdana" w:cs="Calibri"/>
                <w:color w:val="000000"/>
                <w:rPrChange w:id="384" w:author="Gartley, Deborah" w:date="2026-05-06T11:44:00Z" w16du:dateUtc="2026-05-06T15:44:00Z">
                  <w:rPr>
                    <w:del w:id="385" w:author="Gartley, Deborah" w:date="2026-05-06T11:44:00Z" w16du:dateUtc="2026-05-06T15:44:00Z"/>
                    <w:rFonts w:ascii="Calibri" w:eastAsia="Times New Roman" w:hAnsi="Calibri" w:cs="Calibri"/>
                    <w:color w:val="000000"/>
                  </w:rPr>
                </w:rPrChange>
              </w:rPr>
            </w:pPr>
            <w:bookmarkStart w:id="386" w:name="_Hlk100128902"/>
            <w:del w:id="387" w:author="Gartley, Deborah" w:date="2026-05-06T11:44:00Z" w16du:dateUtc="2026-05-06T15:44:00Z">
              <w:r w:rsidRPr="002B0F50" w:rsidDel="002B0F50">
                <w:rPr>
                  <w:rFonts w:ascii="Verdana" w:eastAsia="Times New Roman" w:hAnsi="Verdana" w:cs="Calibri"/>
                  <w:color w:val="000000"/>
                  <w:rPrChange w:id="388" w:author="Gartley, Deborah" w:date="2026-05-06T11:44:00Z" w16du:dateUtc="2026-05-06T15:44:00Z">
                    <w:rPr>
                      <w:rFonts w:ascii="Calibri" w:eastAsia="Times New Roman" w:hAnsi="Calibri" w:cs="Calibri"/>
                      <w:color w:val="000000"/>
                    </w:rPr>
                  </w:rPrChange>
                </w:rPr>
                <w:delText>RSS Fees</w:delText>
              </w:r>
            </w:del>
            <w:ins w:id="389" w:author="Lary, Sabrena" w:date="2023-04-17T15:12:00Z">
              <w:del w:id="390" w:author="Gartley, Deborah" w:date="2026-05-06T11:44:00Z" w16du:dateUtc="2026-05-06T15:44:00Z">
                <w:r w:rsidR="00CB0959" w:rsidRPr="002B0F50" w:rsidDel="002B0F50">
                  <w:rPr>
                    <w:rFonts w:ascii="Verdana" w:eastAsia="Times New Roman" w:hAnsi="Verdana" w:cs="Calibri"/>
                    <w:color w:val="000000"/>
                    <w:rPrChange w:id="391" w:author="Gartley, Deborah" w:date="2026-05-06T11:44:00Z" w16du:dateUtc="2026-05-06T15:44:00Z">
                      <w:rPr>
                        <w:rFonts w:ascii="Calibri" w:eastAsia="Times New Roman" w:hAnsi="Calibri" w:cs="Calibri"/>
                        <w:color w:val="000000"/>
                      </w:rPr>
                    </w:rPrChange>
                  </w:rPr>
                  <w:delText xml:space="preserve"> – Annual </w:delText>
                </w:r>
              </w:del>
            </w:ins>
          </w:p>
        </w:tc>
      </w:tr>
      <w:bookmarkEnd w:id="386"/>
      <w:tr w:rsidR="006A4570" w:rsidRPr="002B0F50" w:rsidDel="002B0F50" w14:paraId="5DBF143A" w14:textId="58D3726B" w:rsidTr="008B6169">
        <w:trPr>
          <w:trHeight w:val="288"/>
          <w:del w:id="392" w:author="Gartley, Deborah" w:date="2026-05-06T11:44:00Z" w16du:dateUtc="2026-05-06T15:44:00Z"/>
          <w:trPrChange w:id="393" w:author="Bennett, Eric" w:date="2023-03-23T11:23:00Z">
            <w:trPr>
              <w:gridBefore w:val="3"/>
              <w:trHeight w:val="288"/>
            </w:trPr>
          </w:trPrChange>
        </w:trPr>
        <w:tc>
          <w:tcPr>
            <w:tcW w:w="236" w:type="dxa"/>
            <w:tcBorders>
              <w:top w:val="single" w:sz="4" w:space="0" w:color="auto"/>
              <w:left w:val="single" w:sz="4" w:space="0" w:color="auto"/>
              <w:bottom w:val="single" w:sz="4" w:space="0" w:color="auto"/>
            </w:tcBorders>
            <w:vAlign w:val="center"/>
            <w:tcPrChange w:id="394" w:author="Bennett, Eric" w:date="2023-03-23T11:23:00Z">
              <w:tcPr>
                <w:tcW w:w="270" w:type="dxa"/>
                <w:tcBorders>
                  <w:top w:val="single" w:sz="4" w:space="0" w:color="auto"/>
                  <w:left w:val="single" w:sz="4" w:space="0" w:color="auto"/>
                  <w:bottom w:val="single" w:sz="4" w:space="0" w:color="auto"/>
                </w:tcBorders>
                <w:vAlign w:val="center"/>
              </w:tcPr>
            </w:tcPrChange>
          </w:tcPr>
          <w:p w14:paraId="3CA12A41" w14:textId="0B26BB6B" w:rsidR="006A4570" w:rsidRPr="002B0F50" w:rsidDel="002B0F50" w:rsidRDefault="006A4570" w:rsidP="006A4570">
            <w:pPr>
              <w:spacing w:after="0" w:line="240" w:lineRule="auto"/>
              <w:jc w:val="center"/>
              <w:rPr>
                <w:del w:id="395" w:author="Gartley, Deborah" w:date="2026-05-06T11:44:00Z" w16du:dateUtc="2026-05-06T15:44:00Z"/>
                <w:rFonts w:ascii="Verdana" w:eastAsia="Times New Roman" w:hAnsi="Verdana" w:cs="Calibri"/>
                <w:color w:val="000000"/>
                <w:rPrChange w:id="396" w:author="Gartley, Deborah" w:date="2026-05-06T11:44:00Z" w16du:dateUtc="2026-05-06T15:44:00Z">
                  <w:rPr>
                    <w:del w:id="397" w:author="Gartley, Deborah" w:date="2026-05-06T11:44:00Z" w16du:dateUtc="2026-05-06T15:44:00Z"/>
                    <w:rFonts w:ascii="Calibri" w:eastAsia="Times New Roman" w:hAnsi="Calibri" w:cs="Calibri"/>
                    <w:color w:val="000000"/>
                  </w:rPr>
                </w:rPrChange>
              </w:rPr>
            </w:pPr>
          </w:p>
        </w:tc>
        <w:tc>
          <w:tcPr>
            <w:tcW w:w="5220" w:type="dxa"/>
            <w:gridSpan w:val="3"/>
            <w:tcBorders>
              <w:top w:val="single" w:sz="4" w:space="0" w:color="auto"/>
              <w:left w:val="nil"/>
              <w:bottom w:val="single" w:sz="4" w:space="0" w:color="auto"/>
              <w:right w:val="single" w:sz="4" w:space="0" w:color="auto"/>
            </w:tcBorders>
            <w:vAlign w:val="center"/>
            <w:tcPrChange w:id="398" w:author="Bennett, Eric" w:date="2023-03-23T11:23:00Z">
              <w:tcPr>
                <w:tcW w:w="5040" w:type="dxa"/>
                <w:gridSpan w:val="6"/>
                <w:tcBorders>
                  <w:top w:val="single" w:sz="4" w:space="0" w:color="auto"/>
                  <w:left w:val="nil"/>
                  <w:bottom w:val="single" w:sz="4" w:space="0" w:color="auto"/>
                  <w:right w:val="single" w:sz="4" w:space="0" w:color="auto"/>
                </w:tcBorders>
                <w:vAlign w:val="center"/>
              </w:tcPr>
            </w:tcPrChange>
          </w:tcPr>
          <w:p w14:paraId="0DDED0B0" w14:textId="184BD719" w:rsidR="006A4570" w:rsidRPr="002B0F50" w:rsidDel="002B0F50" w:rsidRDefault="006A4570" w:rsidP="006A4570">
            <w:pPr>
              <w:spacing w:after="0" w:line="240" w:lineRule="auto"/>
              <w:rPr>
                <w:del w:id="399" w:author="Gartley, Deborah" w:date="2026-05-06T11:44:00Z" w16du:dateUtc="2026-05-06T15:44:00Z"/>
                <w:rFonts w:ascii="Verdana" w:eastAsia="Times New Roman" w:hAnsi="Verdana" w:cs="Calibri"/>
                <w:color w:val="000000"/>
                <w:rPrChange w:id="400" w:author="Gartley, Deborah" w:date="2026-05-06T11:44:00Z" w16du:dateUtc="2026-05-06T15:44:00Z">
                  <w:rPr>
                    <w:del w:id="401" w:author="Gartley, Deborah" w:date="2026-05-06T11:44:00Z" w16du:dateUtc="2026-05-06T15:44:00Z"/>
                    <w:rFonts w:ascii="Calibri" w:eastAsia="Times New Roman" w:hAnsi="Calibri" w:cs="Calibri"/>
                    <w:color w:val="000000"/>
                  </w:rPr>
                </w:rPrChange>
              </w:rPr>
            </w:pPr>
            <w:del w:id="402" w:author="Gartley, Deborah" w:date="2026-05-06T11:44:00Z" w16du:dateUtc="2026-05-06T15:44:00Z">
              <w:r w:rsidRPr="002B0F50" w:rsidDel="002B0F50">
                <w:rPr>
                  <w:rFonts w:ascii="Verdana" w:eastAsia="Times New Roman" w:hAnsi="Verdana" w:cs="Calibri"/>
                  <w:color w:val="000000"/>
                  <w:rPrChange w:id="403" w:author="Gartley, Deborah" w:date="2026-05-06T11:44:00Z" w16du:dateUtc="2026-05-06T15:44:00Z">
                    <w:rPr>
                      <w:rFonts w:ascii="Calibri" w:eastAsia="Times New Roman" w:hAnsi="Calibri" w:cs="Calibri"/>
                      <w:color w:val="000000"/>
                    </w:rPr>
                  </w:rPrChange>
                </w:rPr>
                <w:delText>Application and Activity Management Fee</w:delText>
              </w:r>
            </w:del>
          </w:p>
        </w:tc>
        <w:tc>
          <w:tcPr>
            <w:tcW w:w="1620" w:type="dxa"/>
            <w:gridSpan w:val="2"/>
            <w:tcBorders>
              <w:top w:val="nil"/>
              <w:left w:val="nil"/>
              <w:bottom w:val="single" w:sz="4" w:space="0" w:color="auto"/>
              <w:right w:val="single" w:sz="4" w:space="0" w:color="auto"/>
            </w:tcBorders>
            <w:vAlign w:val="center"/>
            <w:tcPrChange w:id="404" w:author="Bennett, Eric" w:date="2023-03-23T11:23:00Z">
              <w:tcPr>
                <w:tcW w:w="1620" w:type="dxa"/>
                <w:gridSpan w:val="3"/>
                <w:tcBorders>
                  <w:top w:val="nil"/>
                  <w:left w:val="nil"/>
                  <w:bottom w:val="single" w:sz="4" w:space="0" w:color="auto"/>
                  <w:right w:val="single" w:sz="4" w:space="0" w:color="auto"/>
                </w:tcBorders>
                <w:vAlign w:val="center"/>
              </w:tcPr>
            </w:tcPrChange>
          </w:tcPr>
          <w:p w14:paraId="37F8B7F2" w14:textId="5FC3A547" w:rsidR="006A4570" w:rsidRPr="002B0F50" w:rsidDel="002B0F50" w:rsidRDefault="006A4570" w:rsidP="006A4570">
            <w:pPr>
              <w:spacing w:after="0" w:line="240" w:lineRule="auto"/>
              <w:jc w:val="center"/>
              <w:rPr>
                <w:del w:id="405" w:author="Gartley, Deborah" w:date="2026-05-06T11:44:00Z" w16du:dateUtc="2026-05-06T15:44:00Z"/>
                <w:rFonts w:ascii="Verdana" w:eastAsia="Times New Roman" w:hAnsi="Verdana" w:cs="Calibri"/>
                <w:color w:val="000000"/>
                <w:rPrChange w:id="406" w:author="Gartley, Deborah" w:date="2026-05-06T11:44:00Z" w16du:dateUtc="2026-05-06T15:44:00Z">
                  <w:rPr>
                    <w:del w:id="407" w:author="Gartley, Deborah" w:date="2026-05-06T11:44:00Z" w16du:dateUtc="2026-05-06T15:44:00Z"/>
                    <w:rFonts w:ascii="Calibri" w:eastAsia="Times New Roman" w:hAnsi="Calibri" w:cs="Calibri"/>
                    <w:color w:val="000000"/>
                  </w:rPr>
                </w:rPrChange>
              </w:rPr>
            </w:pPr>
            <w:del w:id="408" w:author="Gartley, Deborah" w:date="2026-05-06T11:44:00Z" w16du:dateUtc="2026-05-06T15:44:00Z">
              <w:r w:rsidRPr="002B0F50" w:rsidDel="002B0F50">
                <w:rPr>
                  <w:rFonts w:ascii="Verdana" w:eastAsia="Times New Roman" w:hAnsi="Verdana" w:cs="Calibri"/>
                  <w:color w:val="000000"/>
                  <w:rPrChange w:id="409" w:author="Gartley, Deborah" w:date="2026-05-06T11:44:00Z" w16du:dateUtc="2026-05-06T15:44:00Z">
                    <w:rPr>
                      <w:rFonts w:ascii="Calibri" w:eastAsia="Times New Roman" w:hAnsi="Calibri" w:cs="Calibri"/>
                      <w:color w:val="000000"/>
                    </w:rPr>
                  </w:rPrChange>
                </w:rPr>
                <w:delText>$0</w:delText>
              </w:r>
            </w:del>
          </w:p>
        </w:tc>
        <w:tc>
          <w:tcPr>
            <w:tcW w:w="1530" w:type="dxa"/>
            <w:gridSpan w:val="2"/>
            <w:tcBorders>
              <w:top w:val="nil"/>
              <w:left w:val="nil"/>
              <w:bottom w:val="single" w:sz="4" w:space="0" w:color="auto"/>
              <w:right w:val="single" w:sz="4" w:space="0" w:color="auto"/>
            </w:tcBorders>
            <w:vAlign w:val="center"/>
            <w:tcPrChange w:id="410" w:author="Bennett, Eric" w:date="2023-03-23T11:23:00Z">
              <w:tcPr>
                <w:tcW w:w="1530" w:type="dxa"/>
                <w:gridSpan w:val="3"/>
                <w:tcBorders>
                  <w:top w:val="nil"/>
                  <w:left w:val="nil"/>
                  <w:bottom w:val="single" w:sz="4" w:space="0" w:color="auto"/>
                  <w:right w:val="single" w:sz="4" w:space="0" w:color="auto"/>
                </w:tcBorders>
                <w:vAlign w:val="center"/>
              </w:tcPr>
            </w:tcPrChange>
          </w:tcPr>
          <w:p w14:paraId="5BB587BE" w14:textId="2DA017E5" w:rsidR="006A4570" w:rsidRPr="002B0F50" w:rsidDel="002B0F50" w:rsidRDefault="006A4570" w:rsidP="006A4570">
            <w:pPr>
              <w:spacing w:after="0" w:line="240" w:lineRule="auto"/>
              <w:jc w:val="center"/>
              <w:rPr>
                <w:del w:id="411" w:author="Gartley, Deborah" w:date="2026-05-06T11:44:00Z" w16du:dateUtc="2026-05-06T15:44:00Z"/>
                <w:rFonts w:ascii="Verdana" w:eastAsia="Times New Roman" w:hAnsi="Verdana" w:cs="Calibri"/>
                <w:color w:val="000000"/>
                <w:rPrChange w:id="412" w:author="Gartley, Deborah" w:date="2026-05-06T11:44:00Z" w16du:dateUtc="2026-05-06T15:44:00Z">
                  <w:rPr>
                    <w:del w:id="413" w:author="Gartley, Deborah" w:date="2026-05-06T11:44:00Z" w16du:dateUtc="2026-05-06T15:44:00Z"/>
                    <w:rFonts w:ascii="Calibri" w:eastAsia="Times New Roman" w:hAnsi="Calibri" w:cs="Calibri"/>
                    <w:color w:val="000000"/>
                  </w:rPr>
                </w:rPrChange>
              </w:rPr>
            </w:pPr>
            <w:del w:id="414" w:author="Gartley, Deborah" w:date="2026-05-06T11:44:00Z" w16du:dateUtc="2026-05-06T15:44:00Z">
              <w:r w:rsidRPr="002B0F50" w:rsidDel="002B0F50">
                <w:rPr>
                  <w:rFonts w:ascii="Verdana" w:eastAsia="Times New Roman" w:hAnsi="Verdana" w:cs="Calibri"/>
                  <w:color w:val="000000"/>
                  <w:rPrChange w:id="415" w:author="Gartley, Deborah" w:date="2026-05-06T11:44:00Z" w16du:dateUtc="2026-05-06T15:44:00Z">
                    <w:rPr>
                      <w:rFonts w:ascii="Calibri" w:eastAsia="Times New Roman" w:hAnsi="Calibri" w:cs="Calibri"/>
                      <w:color w:val="000000"/>
                    </w:rPr>
                  </w:rPrChange>
                </w:rPr>
                <w:delText>$1,250</w:delText>
              </w:r>
            </w:del>
          </w:p>
        </w:tc>
        <w:tc>
          <w:tcPr>
            <w:tcW w:w="1346" w:type="dxa"/>
            <w:gridSpan w:val="2"/>
            <w:tcBorders>
              <w:top w:val="nil"/>
              <w:left w:val="nil"/>
              <w:bottom w:val="single" w:sz="4" w:space="0" w:color="auto"/>
              <w:right w:val="single" w:sz="4" w:space="0" w:color="auto"/>
            </w:tcBorders>
            <w:vAlign w:val="center"/>
            <w:tcPrChange w:id="416" w:author="Bennett, Eric" w:date="2023-03-23T11:23:00Z">
              <w:tcPr>
                <w:tcW w:w="1345" w:type="dxa"/>
                <w:tcBorders>
                  <w:top w:val="nil"/>
                  <w:left w:val="nil"/>
                  <w:bottom w:val="single" w:sz="4" w:space="0" w:color="auto"/>
                  <w:right w:val="single" w:sz="4" w:space="0" w:color="auto"/>
                </w:tcBorders>
                <w:vAlign w:val="center"/>
              </w:tcPr>
            </w:tcPrChange>
          </w:tcPr>
          <w:p w14:paraId="5E257324" w14:textId="2399A81F" w:rsidR="006A4570" w:rsidRPr="002B0F50" w:rsidDel="002B0F50" w:rsidRDefault="006A4570" w:rsidP="006A4570">
            <w:pPr>
              <w:spacing w:after="0" w:line="240" w:lineRule="auto"/>
              <w:jc w:val="center"/>
              <w:rPr>
                <w:del w:id="417" w:author="Gartley, Deborah" w:date="2026-05-06T11:44:00Z" w16du:dateUtc="2026-05-06T15:44:00Z"/>
                <w:rFonts w:ascii="Verdana" w:eastAsia="Times New Roman" w:hAnsi="Verdana" w:cs="Calibri"/>
                <w:color w:val="000000"/>
                <w:rPrChange w:id="418" w:author="Gartley, Deborah" w:date="2026-05-06T11:44:00Z" w16du:dateUtc="2026-05-06T15:44:00Z">
                  <w:rPr>
                    <w:del w:id="419" w:author="Gartley, Deborah" w:date="2026-05-06T11:44:00Z" w16du:dateUtc="2026-05-06T15:44:00Z"/>
                    <w:rFonts w:ascii="Calibri" w:eastAsia="Times New Roman" w:hAnsi="Calibri" w:cs="Calibri"/>
                    <w:color w:val="000000"/>
                  </w:rPr>
                </w:rPrChange>
              </w:rPr>
            </w:pPr>
            <w:del w:id="420" w:author="Gartley, Deborah" w:date="2026-05-06T11:44:00Z" w16du:dateUtc="2026-05-06T15:44:00Z">
              <w:r w:rsidRPr="002B0F50" w:rsidDel="002B0F50">
                <w:rPr>
                  <w:rFonts w:ascii="Verdana" w:eastAsia="Times New Roman" w:hAnsi="Verdana" w:cs="Calibri"/>
                  <w:color w:val="000000"/>
                  <w:rPrChange w:id="421" w:author="Gartley, Deborah" w:date="2026-05-06T11:44:00Z" w16du:dateUtc="2026-05-06T15:44:00Z">
                    <w:rPr>
                      <w:rFonts w:ascii="Calibri" w:eastAsia="Times New Roman" w:hAnsi="Calibri" w:cs="Calibri"/>
                      <w:color w:val="000000"/>
                    </w:rPr>
                  </w:rPrChange>
                </w:rPr>
                <w:delText>$2,500</w:delText>
              </w:r>
            </w:del>
          </w:p>
        </w:tc>
      </w:tr>
      <w:tr w:rsidR="006A4570" w:rsidRPr="002B0F50" w:rsidDel="002B0F50" w14:paraId="33DBE9B2" w14:textId="754117A3" w:rsidTr="008B6169">
        <w:trPr>
          <w:trHeight w:val="288"/>
          <w:del w:id="422" w:author="Gartley, Deborah" w:date="2026-05-06T11:44:00Z" w16du:dateUtc="2026-05-06T15:44:00Z"/>
          <w:trPrChange w:id="423" w:author="Bennett, Eric" w:date="2023-03-23T11:23:00Z">
            <w:trPr>
              <w:gridBefore w:val="3"/>
              <w:trHeight w:val="288"/>
            </w:trPr>
          </w:trPrChange>
        </w:trPr>
        <w:tc>
          <w:tcPr>
            <w:tcW w:w="236" w:type="dxa"/>
            <w:tcBorders>
              <w:top w:val="single" w:sz="4" w:space="0" w:color="auto"/>
              <w:left w:val="single" w:sz="4" w:space="0" w:color="auto"/>
              <w:bottom w:val="single" w:sz="4" w:space="0" w:color="auto"/>
            </w:tcBorders>
            <w:vAlign w:val="center"/>
            <w:tcPrChange w:id="424" w:author="Bennett, Eric" w:date="2023-03-23T11:23:00Z">
              <w:tcPr>
                <w:tcW w:w="270" w:type="dxa"/>
                <w:tcBorders>
                  <w:top w:val="single" w:sz="4" w:space="0" w:color="auto"/>
                  <w:left w:val="single" w:sz="4" w:space="0" w:color="auto"/>
                  <w:bottom w:val="single" w:sz="4" w:space="0" w:color="auto"/>
                </w:tcBorders>
                <w:vAlign w:val="center"/>
              </w:tcPr>
            </w:tcPrChange>
          </w:tcPr>
          <w:p w14:paraId="0677E158" w14:textId="42D965D0" w:rsidR="006A4570" w:rsidRPr="002B0F50" w:rsidDel="002B0F50" w:rsidRDefault="006A4570" w:rsidP="006A4570">
            <w:pPr>
              <w:spacing w:after="0" w:line="240" w:lineRule="auto"/>
              <w:jc w:val="center"/>
              <w:rPr>
                <w:del w:id="425" w:author="Gartley, Deborah" w:date="2026-05-06T11:44:00Z" w16du:dateUtc="2026-05-06T15:44:00Z"/>
                <w:rFonts w:ascii="Verdana" w:eastAsia="Times New Roman" w:hAnsi="Verdana" w:cs="Calibri"/>
                <w:color w:val="000000"/>
                <w:rPrChange w:id="426" w:author="Gartley, Deborah" w:date="2026-05-06T11:44:00Z" w16du:dateUtc="2026-05-06T15:44:00Z">
                  <w:rPr>
                    <w:del w:id="427" w:author="Gartley, Deborah" w:date="2026-05-06T11:44:00Z" w16du:dateUtc="2026-05-06T15:44:00Z"/>
                    <w:rFonts w:ascii="Calibri" w:eastAsia="Times New Roman" w:hAnsi="Calibri" w:cs="Calibri"/>
                    <w:color w:val="000000"/>
                  </w:rPr>
                </w:rPrChange>
              </w:rPr>
            </w:pPr>
          </w:p>
        </w:tc>
        <w:tc>
          <w:tcPr>
            <w:tcW w:w="5220" w:type="dxa"/>
            <w:gridSpan w:val="3"/>
            <w:tcBorders>
              <w:top w:val="single" w:sz="4" w:space="0" w:color="auto"/>
              <w:left w:val="nil"/>
              <w:bottom w:val="single" w:sz="4" w:space="0" w:color="auto"/>
              <w:right w:val="single" w:sz="4" w:space="0" w:color="auto"/>
            </w:tcBorders>
            <w:vAlign w:val="center"/>
            <w:tcPrChange w:id="428" w:author="Bennett, Eric" w:date="2023-03-23T11:23:00Z">
              <w:tcPr>
                <w:tcW w:w="5040" w:type="dxa"/>
                <w:gridSpan w:val="6"/>
                <w:tcBorders>
                  <w:top w:val="single" w:sz="4" w:space="0" w:color="auto"/>
                  <w:left w:val="nil"/>
                  <w:bottom w:val="single" w:sz="4" w:space="0" w:color="auto"/>
                  <w:right w:val="single" w:sz="4" w:space="0" w:color="auto"/>
                </w:tcBorders>
                <w:vAlign w:val="center"/>
              </w:tcPr>
            </w:tcPrChange>
          </w:tcPr>
          <w:p w14:paraId="400CB281" w14:textId="4FD2FDE6" w:rsidR="006A4570" w:rsidRPr="002B0F50" w:rsidDel="002B0F50" w:rsidRDefault="006A4570" w:rsidP="006A4570">
            <w:pPr>
              <w:spacing w:after="0" w:line="240" w:lineRule="auto"/>
              <w:rPr>
                <w:del w:id="429" w:author="Gartley, Deborah" w:date="2026-05-06T11:44:00Z" w16du:dateUtc="2026-05-06T15:44:00Z"/>
                <w:rFonts w:ascii="Verdana" w:eastAsia="Times New Roman" w:hAnsi="Verdana" w:cs="Calibri"/>
                <w:color w:val="000000"/>
                <w:rPrChange w:id="430" w:author="Gartley, Deborah" w:date="2026-05-06T11:44:00Z" w16du:dateUtc="2026-05-06T15:44:00Z">
                  <w:rPr>
                    <w:del w:id="431" w:author="Gartley, Deborah" w:date="2026-05-06T11:44:00Z" w16du:dateUtc="2026-05-06T15:44:00Z"/>
                    <w:rFonts w:ascii="Calibri" w:eastAsia="Times New Roman" w:hAnsi="Calibri" w:cs="Calibri"/>
                    <w:color w:val="000000"/>
                  </w:rPr>
                </w:rPrChange>
              </w:rPr>
            </w:pPr>
            <w:del w:id="432" w:author="Gartley, Deborah" w:date="2026-05-06T11:44:00Z" w16du:dateUtc="2026-05-06T15:44:00Z">
              <w:r w:rsidRPr="002B0F50" w:rsidDel="002B0F50">
                <w:rPr>
                  <w:rFonts w:ascii="Verdana" w:eastAsia="Times New Roman" w:hAnsi="Verdana" w:cs="Calibri"/>
                  <w:color w:val="000000"/>
                  <w:rPrChange w:id="433" w:author="Gartley, Deborah" w:date="2026-05-06T11:44:00Z" w16du:dateUtc="2026-05-06T15:44:00Z">
                    <w:rPr>
                      <w:rFonts w:ascii="Calibri" w:eastAsia="Times New Roman" w:hAnsi="Calibri" w:cs="Calibri"/>
                      <w:color w:val="000000"/>
                    </w:rPr>
                  </w:rPrChange>
                </w:rPr>
                <w:delText xml:space="preserve">Add on MOC </w:delText>
              </w:r>
            </w:del>
            <w:ins w:id="434" w:author="Lary, Sabrena" w:date="2023-04-17T15:15:00Z">
              <w:del w:id="435" w:author="Gartley, Deborah" w:date="2026-05-06T11:44:00Z" w16du:dateUtc="2026-05-06T15:44:00Z">
                <w:r w:rsidR="00CB0959" w:rsidRPr="002B0F50" w:rsidDel="002B0F50">
                  <w:rPr>
                    <w:rFonts w:ascii="Verdana" w:eastAsia="Times New Roman" w:hAnsi="Verdana" w:cs="Calibri"/>
                    <w:color w:val="000000"/>
                    <w:rPrChange w:id="436" w:author="Gartley, Deborah" w:date="2026-05-06T11:44:00Z" w16du:dateUtc="2026-05-06T15:44:00Z">
                      <w:rPr>
                        <w:rFonts w:ascii="Calibri" w:eastAsia="Times New Roman" w:hAnsi="Calibri" w:cs="Calibri"/>
                        <w:color w:val="000000"/>
                      </w:rPr>
                    </w:rPrChange>
                  </w:rPr>
                  <w:delText>per activity</w:delText>
                </w:r>
              </w:del>
            </w:ins>
            <w:del w:id="437" w:author="Gartley, Deborah" w:date="2026-05-06T11:44:00Z" w16du:dateUtc="2026-05-06T15:44:00Z">
              <w:r w:rsidRPr="002B0F50" w:rsidDel="002B0F50">
                <w:rPr>
                  <w:rFonts w:ascii="Verdana" w:eastAsia="Times New Roman" w:hAnsi="Verdana" w:cs="Calibri"/>
                  <w:color w:val="000000"/>
                  <w:rPrChange w:id="438" w:author="Gartley, Deborah" w:date="2026-05-06T11:44:00Z" w16du:dateUtc="2026-05-06T15:44:00Z">
                    <w:rPr>
                      <w:rFonts w:ascii="Calibri" w:eastAsia="Times New Roman" w:hAnsi="Calibri" w:cs="Calibri"/>
                      <w:color w:val="000000"/>
                    </w:rPr>
                  </w:rPrChange>
                </w:rPr>
                <w:delText>and/or ACPE</w:delText>
              </w:r>
            </w:del>
          </w:p>
        </w:tc>
        <w:tc>
          <w:tcPr>
            <w:tcW w:w="1620" w:type="dxa"/>
            <w:gridSpan w:val="2"/>
            <w:tcBorders>
              <w:top w:val="nil"/>
              <w:left w:val="nil"/>
              <w:bottom w:val="single" w:sz="4" w:space="0" w:color="auto"/>
              <w:right w:val="single" w:sz="4" w:space="0" w:color="auto"/>
            </w:tcBorders>
            <w:vAlign w:val="center"/>
            <w:tcPrChange w:id="439" w:author="Bennett, Eric" w:date="2023-03-23T11:23:00Z">
              <w:tcPr>
                <w:tcW w:w="1620" w:type="dxa"/>
                <w:gridSpan w:val="3"/>
                <w:tcBorders>
                  <w:top w:val="nil"/>
                  <w:left w:val="nil"/>
                  <w:bottom w:val="single" w:sz="4" w:space="0" w:color="auto"/>
                  <w:right w:val="single" w:sz="4" w:space="0" w:color="auto"/>
                </w:tcBorders>
                <w:vAlign w:val="center"/>
              </w:tcPr>
            </w:tcPrChange>
          </w:tcPr>
          <w:p w14:paraId="4228C7EB" w14:textId="341A9981" w:rsidR="006A4570" w:rsidRPr="002B0F50" w:rsidDel="002B0F50" w:rsidRDefault="006A4570" w:rsidP="006A4570">
            <w:pPr>
              <w:spacing w:after="0" w:line="240" w:lineRule="auto"/>
              <w:jc w:val="center"/>
              <w:rPr>
                <w:del w:id="440" w:author="Gartley, Deborah" w:date="2026-05-06T11:44:00Z" w16du:dateUtc="2026-05-06T15:44:00Z"/>
                <w:rFonts w:ascii="Verdana" w:eastAsia="Times New Roman" w:hAnsi="Verdana" w:cs="Calibri"/>
                <w:color w:val="000000"/>
                <w:rPrChange w:id="441" w:author="Gartley, Deborah" w:date="2026-05-06T11:44:00Z" w16du:dateUtc="2026-05-06T15:44:00Z">
                  <w:rPr>
                    <w:del w:id="442" w:author="Gartley, Deborah" w:date="2026-05-06T11:44:00Z" w16du:dateUtc="2026-05-06T15:44:00Z"/>
                    <w:rFonts w:ascii="Calibri" w:eastAsia="Times New Roman" w:hAnsi="Calibri" w:cs="Calibri"/>
                    <w:color w:val="000000"/>
                  </w:rPr>
                </w:rPrChange>
              </w:rPr>
            </w:pPr>
            <w:del w:id="443" w:author="Gartley, Deborah" w:date="2026-05-06T11:44:00Z" w16du:dateUtc="2026-05-06T15:44:00Z">
              <w:r w:rsidRPr="002B0F50" w:rsidDel="002B0F50">
                <w:rPr>
                  <w:rFonts w:ascii="Verdana" w:eastAsia="Times New Roman" w:hAnsi="Verdana" w:cs="Calibri"/>
                  <w:color w:val="000000"/>
                  <w:rPrChange w:id="444" w:author="Gartley, Deborah" w:date="2026-05-06T11:44:00Z" w16du:dateUtc="2026-05-06T15:44:00Z">
                    <w:rPr>
                      <w:rFonts w:ascii="Calibri" w:eastAsia="Times New Roman" w:hAnsi="Calibri" w:cs="Calibri"/>
                      <w:color w:val="000000"/>
                    </w:rPr>
                  </w:rPrChange>
                </w:rPr>
                <w:delText>$0</w:delText>
              </w:r>
            </w:del>
          </w:p>
        </w:tc>
        <w:tc>
          <w:tcPr>
            <w:tcW w:w="1530" w:type="dxa"/>
            <w:gridSpan w:val="2"/>
            <w:tcBorders>
              <w:top w:val="nil"/>
              <w:left w:val="nil"/>
              <w:bottom w:val="single" w:sz="4" w:space="0" w:color="auto"/>
              <w:right w:val="single" w:sz="4" w:space="0" w:color="auto"/>
            </w:tcBorders>
            <w:vAlign w:val="center"/>
            <w:tcPrChange w:id="445" w:author="Bennett, Eric" w:date="2023-03-23T11:23:00Z">
              <w:tcPr>
                <w:tcW w:w="1530" w:type="dxa"/>
                <w:gridSpan w:val="3"/>
                <w:tcBorders>
                  <w:top w:val="nil"/>
                  <w:left w:val="nil"/>
                  <w:bottom w:val="single" w:sz="4" w:space="0" w:color="auto"/>
                  <w:right w:val="single" w:sz="4" w:space="0" w:color="auto"/>
                </w:tcBorders>
                <w:vAlign w:val="center"/>
              </w:tcPr>
            </w:tcPrChange>
          </w:tcPr>
          <w:p w14:paraId="318A6008" w14:textId="6EE2A94D" w:rsidR="006A4570" w:rsidRPr="002B0F50" w:rsidDel="002B0F50" w:rsidRDefault="006A4570" w:rsidP="006A4570">
            <w:pPr>
              <w:spacing w:after="0" w:line="240" w:lineRule="auto"/>
              <w:jc w:val="center"/>
              <w:rPr>
                <w:del w:id="446" w:author="Gartley, Deborah" w:date="2026-05-06T11:44:00Z" w16du:dateUtc="2026-05-06T15:44:00Z"/>
                <w:rFonts w:ascii="Verdana" w:eastAsia="Times New Roman" w:hAnsi="Verdana" w:cs="Calibri"/>
                <w:color w:val="000000"/>
                <w:rPrChange w:id="447" w:author="Gartley, Deborah" w:date="2026-05-06T11:44:00Z" w16du:dateUtc="2026-05-06T15:44:00Z">
                  <w:rPr>
                    <w:del w:id="448" w:author="Gartley, Deborah" w:date="2026-05-06T11:44:00Z" w16du:dateUtc="2026-05-06T15:44:00Z"/>
                    <w:rFonts w:ascii="Calibri" w:eastAsia="Times New Roman" w:hAnsi="Calibri" w:cs="Calibri"/>
                    <w:color w:val="000000"/>
                  </w:rPr>
                </w:rPrChange>
              </w:rPr>
            </w:pPr>
            <w:del w:id="449" w:author="Gartley, Deborah" w:date="2026-05-06T11:44:00Z" w16du:dateUtc="2026-05-06T15:44:00Z">
              <w:r w:rsidRPr="002B0F50" w:rsidDel="002B0F50">
                <w:rPr>
                  <w:rFonts w:ascii="Verdana" w:eastAsia="Times New Roman" w:hAnsi="Verdana" w:cs="Calibri"/>
                  <w:color w:val="000000"/>
                  <w:rPrChange w:id="450" w:author="Gartley, Deborah" w:date="2026-05-06T11:44:00Z" w16du:dateUtc="2026-05-06T15:44:00Z">
                    <w:rPr>
                      <w:rFonts w:ascii="Calibri" w:eastAsia="Times New Roman" w:hAnsi="Calibri" w:cs="Calibri"/>
                      <w:color w:val="000000"/>
                    </w:rPr>
                  </w:rPrChange>
                </w:rPr>
                <w:delText>$500</w:delText>
              </w:r>
            </w:del>
          </w:p>
        </w:tc>
        <w:tc>
          <w:tcPr>
            <w:tcW w:w="1346" w:type="dxa"/>
            <w:gridSpan w:val="2"/>
            <w:tcBorders>
              <w:top w:val="nil"/>
              <w:left w:val="nil"/>
              <w:bottom w:val="single" w:sz="4" w:space="0" w:color="auto"/>
              <w:right w:val="single" w:sz="4" w:space="0" w:color="auto"/>
            </w:tcBorders>
            <w:vAlign w:val="center"/>
            <w:tcPrChange w:id="451" w:author="Bennett, Eric" w:date="2023-03-23T11:23:00Z">
              <w:tcPr>
                <w:tcW w:w="1345" w:type="dxa"/>
                <w:tcBorders>
                  <w:top w:val="nil"/>
                  <w:left w:val="nil"/>
                  <w:bottom w:val="single" w:sz="4" w:space="0" w:color="auto"/>
                  <w:right w:val="single" w:sz="4" w:space="0" w:color="auto"/>
                </w:tcBorders>
                <w:vAlign w:val="center"/>
              </w:tcPr>
            </w:tcPrChange>
          </w:tcPr>
          <w:p w14:paraId="2492EEB2" w14:textId="1540E294" w:rsidR="006A4570" w:rsidRPr="002B0F50" w:rsidDel="002B0F50" w:rsidRDefault="006A4570" w:rsidP="006A4570">
            <w:pPr>
              <w:spacing w:after="0" w:line="240" w:lineRule="auto"/>
              <w:jc w:val="center"/>
              <w:rPr>
                <w:del w:id="452" w:author="Gartley, Deborah" w:date="2026-05-06T11:44:00Z" w16du:dateUtc="2026-05-06T15:44:00Z"/>
                <w:rFonts w:ascii="Verdana" w:eastAsia="Times New Roman" w:hAnsi="Verdana" w:cs="Calibri"/>
                <w:color w:val="000000"/>
                <w:rPrChange w:id="453" w:author="Gartley, Deborah" w:date="2026-05-06T11:44:00Z" w16du:dateUtc="2026-05-06T15:44:00Z">
                  <w:rPr>
                    <w:del w:id="454" w:author="Gartley, Deborah" w:date="2026-05-06T11:44:00Z" w16du:dateUtc="2026-05-06T15:44:00Z"/>
                    <w:rFonts w:ascii="Calibri" w:eastAsia="Times New Roman" w:hAnsi="Calibri" w:cs="Calibri"/>
                    <w:color w:val="000000"/>
                  </w:rPr>
                </w:rPrChange>
              </w:rPr>
            </w:pPr>
            <w:del w:id="455" w:author="Gartley, Deborah" w:date="2026-05-06T11:44:00Z" w16du:dateUtc="2026-05-06T15:44:00Z">
              <w:r w:rsidRPr="002B0F50" w:rsidDel="002B0F50">
                <w:rPr>
                  <w:rFonts w:ascii="Verdana" w:eastAsia="Times New Roman" w:hAnsi="Verdana" w:cs="Calibri"/>
                  <w:color w:val="000000"/>
                  <w:rPrChange w:id="456" w:author="Gartley, Deborah" w:date="2026-05-06T11:44:00Z" w16du:dateUtc="2026-05-06T15:44:00Z">
                    <w:rPr>
                      <w:rFonts w:ascii="Calibri" w:eastAsia="Times New Roman" w:hAnsi="Calibri" w:cs="Calibri"/>
                      <w:color w:val="000000"/>
                    </w:rPr>
                  </w:rPrChange>
                </w:rPr>
                <w:delText>$1,000</w:delText>
              </w:r>
            </w:del>
          </w:p>
        </w:tc>
      </w:tr>
      <w:tr w:rsidR="00754223" w:rsidRPr="002B0F50" w:rsidDel="002B0F50" w14:paraId="47241A13" w14:textId="50EE9A7C" w:rsidTr="008B6169">
        <w:trPr>
          <w:trHeight w:val="288"/>
          <w:ins w:id="457" w:author="Lary, Sabrena" w:date="2023-04-17T15:15:00Z"/>
          <w:del w:id="458" w:author="Gartley, Deborah" w:date="2026-05-06T11:44:00Z" w16du:dateUtc="2026-05-06T15:44:00Z"/>
        </w:trPr>
        <w:tc>
          <w:tcPr>
            <w:tcW w:w="236" w:type="dxa"/>
            <w:tcBorders>
              <w:top w:val="single" w:sz="4" w:space="0" w:color="auto"/>
              <w:left w:val="single" w:sz="4" w:space="0" w:color="auto"/>
              <w:bottom w:val="single" w:sz="4" w:space="0" w:color="auto"/>
            </w:tcBorders>
            <w:vAlign w:val="center"/>
          </w:tcPr>
          <w:p w14:paraId="16A13300" w14:textId="5D34BA2E" w:rsidR="00754223" w:rsidRPr="002B0F50" w:rsidDel="002B0F50" w:rsidRDefault="00754223" w:rsidP="00754223">
            <w:pPr>
              <w:spacing w:after="0" w:line="240" w:lineRule="auto"/>
              <w:jc w:val="center"/>
              <w:rPr>
                <w:ins w:id="459" w:author="Lary, Sabrena" w:date="2023-04-17T15:15:00Z"/>
                <w:del w:id="460" w:author="Gartley, Deborah" w:date="2026-05-06T11:44:00Z" w16du:dateUtc="2026-05-06T15:44:00Z"/>
                <w:rFonts w:ascii="Verdana" w:eastAsia="Times New Roman" w:hAnsi="Verdana" w:cs="Calibri"/>
                <w:color w:val="000000"/>
                <w:rPrChange w:id="461" w:author="Gartley, Deborah" w:date="2026-05-06T11:44:00Z" w16du:dateUtc="2026-05-06T15:44:00Z">
                  <w:rPr>
                    <w:ins w:id="462" w:author="Lary, Sabrena" w:date="2023-04-17T15:15:00Z"/>
                    <w:del w:id="463" w:author="Gartley, Deborah" w:date="2026-05-06T11:44:00Z" w16du:dateUtc="2026-05-06T15:44:00Z"/>
                    <w:rFonts w:ascii="Calibri" w:eastAsia="Times New Roman" w:hAnsi="Calibri" w:cs="Calibri"/>
                    <w:color w:val="000000"/>
                  </w:rPr>
                </w:rPrChange>
              </w:rPr>
            </w:pPr>
          </w:p>
        </w:tc>
        <w:tc>
          <w:tcPr>
            <w:tcW w:w="5220" w:type="dxa"/>
            <w:gridSpan w:val="3"/>
            <w:tcBorders>
              <w:top w:val="single" w:sz="4" w:space="0" w:color="auto"/>
              <w:left w:val="nil"/>
              <w:bottom w:val="single" w:sz="4" w:space="0" w:color="auto"/>
              <w:right w:val="single" w:sz="4" w:space="0" w:color="auto"/>
            </w:tcBorders>
            <w:vAlign w:val="center"/>
          </w:tcPr>
          <w:p w14:paraId="412E389A" w14:textId="42D23088" w:rsidR="00754223" w:rsidRPr="002B0F50" w:rsidDel="002B0F50" w:rsidRDefault="00754223" w:rsidP="00754223">
            <w:pPr>
              <w:spacing w:after="0" w:line="240" w:lineRule="auto"/>
              <w:rPr>
                <w:ins w:id="464" w:author="Lary, Sabrena" w:date="2023-04-17T15:15:00Z"/>
                <w:del w:id="465" w:author="Gartley, Deborah" w:date="2026-05-06T11:44:00Z" w16du:dateUtc="2026-05-06T15:44:00Z"/>
                <w:rFonts w:ascii="Verdana" w:eastAsia="Times New Roman" w:hAnsi="Verdana" w:cs="Calibri"/>
                <w:color w:val="000000"/>
                <w:rPrChange w:id="466" w:author="Gartley, Deborah" w:date="2026-05-06T11:44:00Z" w16du:dateUtc="2026-05-06T15:44:00Z">
                  <w:rPr>
                    <w:ins w:id="467" w:author="Lary, Sabrena" w:date="2023-04-17T15:15:00Z"/>
                    <w:del w:id="468" w:author="Gartley, Deborah" w:date="2026-05-06T11:44:00Z" w16du:dateUtc="2026-05-06T15:44:00Z"/>
                    <w:rFonts w:ascii="Calibri" w:eastAsia="Times New Roman" w:hAnsi="Calibri" w:cs="Calibri"/>
                    <w:color w:val="000000"/>
                  </w:rPr>
                </w:rPrChange>
              </w:rPr>
            </w:pPr>
            <w:ins w:id="469" w:author="Lary, Sabrena" w:date="2023-04-17T15:15:00Z">
              <w:del w:id="470" w:author="Gartley, Deborah" w:date="2026-05-06T11:44:00Z" w16du:dateUtc="2026-05-06T15:44:00Z">
                <w:r w:rsidRPr="002B0F50" w:rsidDel="002B0F50">
                  <w:rPr>
                    <w:rFonts w:ascii="Verdana" w:eastAsia="Times New Roman" w:hAnsi="Verdana" w:cs="Calibri"/>
                    <w:color w:val="000000"/>
                    <w:rPrChange w:id="471" w:author="Gartley, Deborah" w:date="2026-05-06T11:44:00Z" w16du:dateUtc="2026-05-06T15:44:00Z">
                      <w:rPr>
                        <w:rFonts w:ascii="Calibri" w:eastAsia="Times New Roman" w:hAnsi="Calibri" w:cs="Calibri"/>
                        <w:color w:val="000000"/>
                      </w:rPr>
                    </w:rPrChange>
                  </w:rPr>
                  <w:delText>Add on ACPE</w:delText>
                </w:r>
              </w:del>
            </w:ins>
          </w:p>
        </w:tc>
        <w:tc>
          <w:tcPr>
            <w:tcW w:w="1620" w:type="dxa"/>
            <w:gridSpan w:val="2"/>
            <w:tcBorders>
              <w:top w:val="nil"/>
              <w:left w:val="nil"/>
              <w:bottom w:val="single" w:sz="4" w:space="0" w:color="auto"/>
              <w:right w:val="single" w:sz="4" w:space="0" w:color="auto"/>
            </w:tcBorders>
            <w:vAlign w:val="center"/>
          </w:tcPr>
          <w:p w14:paraId="253E4F3A" w14:textId="57DB7325" w:rsidR="00754223" w:rsidRPr="002B0F50" w:rsidDel="002B0F50" w:rsidRDefault="00754223" w:rsidP="00754223">
            <w:pPr>
              <w:spacing w:after="0" w:line="240" w:lineRule="auto"/>
              <w:jc w:val="center"/>
              <w:rPr>
                <w:ins w:id="472" w:author="Lary, Sabrena" w:date="2023-04-17T15:15:00Z"/>
                <w:del w:id="473" w:author="Gartley, Deborah" w:date="2026-05-06T11:44:00Z" w16du:dateUtc="2026-05-06T15:44:00Z"/>
                <w:rFonts w:ascii="Verdana" w:eastAsia="Times New Roman" w:hAnsi="Verdana" w:cs="Calibri"/>
                <w:color w:val="000000"/>
                <w:rPrChange w:id="474" w:author="Gartley, Deborah" w:date="2026-05-06T11:44:00Z" w16du:dateUtc="2026-05-06T15:44:00Z">
                  <w:rPr>
                    <w:ins w:id="475" w:author="Lary, Sabrena" w:date="2023-04-17T15:15:00Z"/>
                    <w:del w:id="476" w:author="Gartley, Deborah" w:date="2026-05-06T11:44:00Z" w16du:dateUtc="2026-05-06T15:44:00Z"/>
                    <w:rFonts w:ascii="Calibri" w:eastAsia="Times New Roman" w:hAnsi="Calibri" w:cs="Calibri"/>
                    <w:color w:val="000000"/>
                  </w:rPr>
                </w:rPrChange>
              </w:rPr>
            </w:pPr>
            <w:ins w:id="477" w:author="Lary, Sabrena" w:date="2023-04-17T15:15:00Z">
              <w:del w:id="478" w:author="Gartley, Deborah" w:date="2026-05-06T11:44:00Z" w16du:dateUtc="2026-05-06T15:44:00Z">
                <w:r w:rsidRPr="002B0F50" w:rsidDel="002B0F50">
                  <w:rPr>
                    <w:rFonts w:ascii="Verdana" w:eastAsia="Times New Roman" w:hAnsi="Verdana" w:cs="Calibri"/>
                    <w:color w:val="000000"/>
                    <w:rPrChange w:id="479" w:author="Gartley, Deborah" w:date="2026-05-06T11:44:00Z" w16du:dateUtc="2026-05-06T15:44:00Z">
                      <w:rPr>
                        <w:rFonts w:ascii="Calibri" w:eastAsia="Times New Roman" w:hAnsi="Calibri" w:cs="Calibri"/>
                        <w:color w:val="000000"/>
                      </w:rPr>
                    </w:rPrChange>
                  </w:rPr>
                  <w:delText>$0</w:delText>
                </w:r>
              </w:del>
            </w:ins>
          </w:p>
        </w:tc>
        <w:tc>
          <w:tcPr>
            <w:tcW w:w="1530" w:type="dxa"/>
            <w:gridSpan w:val="2"/>
            <w:tcBorders>
              <w:top w:val="nil"/>
              <w:left w:val="nil"/>
              <w:bottom w:val="single" w:sz="4" w:space="0" w:color="auto"/>
              <w:right w:val="single" w:sz="4" w:space="0" w:color="auto"/>
            </w:tcBorders>
            <w:vAlign w:val="center"/>
          </w:tcPr>
          <w:p w14:paraId="62723165" w14:textId="67100BF2" w:rsidR="00754223" w:rsidRPr="002B0F50" w:rsidDel="002B0F50" w:rsidRDefault="00754223" w:rsidP="00754223">
            <w:pPr>
              <w:spacing w:after="0" w:line="240" w:lineRule="auto"/>
              <w:jc w:val="center"/>
              <w:rPr>
                <w:ins w:id="480" w:author="Lary, Sabrena" w:date="2023-04-17T15:15:00Z"/>
                <w:del w:id="481" w:author="Gartley, Deborah" w:date="2026-05-06T11:44:00Z" w16du:dateUtc="2026-05-06T15:44:00Z"/>
                <w:rFonts w:ascii="Verdana" w:eastAsia="Times New Roman" w:hAnsi="Verdana" w:cs="Calibri"/>
                <w:color w:val="000000"/>
                <w:rPrChange w:id="482" w:author="Gartley, Deborah" w:date="2026-05-06T11:44:00Z" w16du:dateUtc="2026-05-06T15:44:00Z">
                  <w:rPr>
                    <w:ins w:id="483" w:author="Lary, Sabrena" w:date="2023-04-17T15:15:00Z"/>
                    <w:del w:id="484" w:author="Gartley, Deborah" w:date="2026-05-06T11:44:00Z" w16du:dateUtc="2026-05-06T15:44:00Z"/>
                    <w:rFonts w:ascii="Calibri" w:eastAsia="Times New Roman" w:hAnsi="Calibri" w:cs="Calibri"/>
                    <w:color w:val="000000"/>
                  </w:rPr>
                </w:rPrChange>
              </w:rPr>
            </w:pPr>
            <w:ins w:id="485" w:author="Gartley, Deborah [2]" w:date="2023-07-11T11:23:00Z">
              <w:del w:id="486" w:author="Gartley, Deborah" w:date="2026-05-06T11:44:00Z" w16du:dateUtc="2026-05-06T15:44:00Z">
                <w:r w:rsidRPr="002B0F50" w:rsidDel="002B0F50">
                  <w:rPr>
                    <w:rFonts w:ascii="Verdana" w:eastAsia="Times New Roman" w:hAnsi="Verdana" w:cs="Calibri"/>
                    <w:color w:val="000000"/>
                    <w:rPrChange w:id="487" w:author="Gartley, Deborah" w:date="2026-05-06T11:44:00Z" w16du:dateUtc="2026-05-06T15:44:00Z">
                      <w:rPr>
                        <w:rFonts w:ascii="Calibri" w:eastAsia="Times New Roman" w:hAnsi="Calibri" w:cs="Calibri"/>
                        <w:color w:val="000000"/>
                        <w:highlight w:val="yellow"/>
                      </w:rPr>
                    </w:rPrChange>
                  </w:rPr>
                  <w:delText>$500</w:delText>
                </w:r>
              </w:del>
            </w:ins>
            <w:ins w:id="488" w:author="Lary, Sabrena" w:date="2023-04-17T15:17:00Z">
              <w:del w:id="489" w:author="Gartley, Deborah" w:date="2026-05-06T11:44:00Z" w16du:dateUtc="2026-05-06T15:44:00Z">
                <w:r w:rsidRPr="002B0F50" w:rsidDel="002B0F50">
                  <w:rPr>
                    <w:rFonts w:ascii="Verdana" w:eastAsia="Times New Roman" w:hAnsi="Verdana" w:cs="Calibri"/>
                    <w:color w:val="000000"/>
                    <w:rPrChange w:id="490" w:author="Gartley, Deborah" w:date="2026-05-06T11:44:00Z" w16du:dateUtc="2026-05-06T15:44:00Z">
                      <w:rPr>
                        <w:rFonts w:ascii="Calibri" w:eastAsia="Times New Roman" w:hAnsi="Calibri" w:cs="Calibri"/>
                        <w:color w:val="000000"/>
                        <w:highlight w:val="yellow"/>
                      </w:rPr>
                    </w:rPrChange>
                  </w:rPr>
                  <w:delText>?</w:delText>
                </w:r>
              </w:del>
            </w:ins>
          </w:p>
        </w:tc>
        <w:tc>
          <w:tcPr>
            <w:tcW w:w="1346" w:type="dxa"/>
            <w:gridSpan w:val="2"/>
            <w:tcBorders>
              <w:top w:val="nil"/>
              <w:left w:val="nil"/>
              <w:bottom w:val="single" w:sz="4" w:space="0" w:color="auto"/>
              <w:right w:val="single" w:sz="4" w:space="0" w:color="auto"/>
            </w:tcBorders>
            <w:vAlign w:val="center"/>
          </w:tcPr>
          <w:p w14:paraId="51DDDAEA" w14:textId="28153713" w:rsidR="00754223" w:rsidRPr="002B0F50" w:rsidDel="002B0F50" w:rsidRDefault="00754223" w:rsidP="00754223">
            <w:pPr>
              <w:spacing w:after="0" w:line="240" w:lineRule="auto"/>
              <w:jc w:val="center"/>
              <w:rPr>
                <w:ins w:id="491" w:author="Lary, Sabrena" w:date="2023-04-17T15:15:00Z"/>
                <w:del w:id="492" w:author="Gartley, Deborah" w:date="2026-05-06T11:44:00Z" w16du:dateUtc="2026-05-06T15:44:00Z"/>
                <w:rFonts w:ascii="Verdana" w:eastAsia="Times New Roman" w:hAnsi="Verdana" w:cs="Calibri"/>
                <w:color w:val="000000"/>
                <w:rPrChange w:id="493" w:author="Gartley, Deborah" w:date="2026-05-06T11:44:00Z" w16du:dateUtc="2026-05-06T15:44:00Z">
                  <w:rPr>
                    <w:ins w:id="494" w:author="Lary, Sabrena" w:date="2023-04-17T15:15:00Z"/>
                    <w:del w:id="495" w:author="Gartley, Deborah" w:date="2026-05-06T11:44:00Z" w16du:dateUtc="2026-05-06T15:44:00Z"/>
                    <w:rFonts w:ascii="Calibri" w:eastAsia="Times New Roman" w:hAnsi="Calibri" w:cs="Calibri"/>
                    <w:color w:val="000000"/>
                  </w:rPr>
                </w:rPrChange>
              </w:rPr>
            </w:pPr>
            <w:ins w:id="496" w:author="Gartley, Deborah [2]" w:date="2023-07-11T11:23:00Z">
              <w:del w:id="497" w:author="Gartley, Deborah" w:date="2026-05-06T11:44:00Z" w16du:dateUtc="2026-05-06T15:44:00Z">
                <w:r w:rsidRPr="002B0F50" w:rsidDel="002B0F50">
                  <w:rPr>
                    <w:rFonts w:ascii="Verdana" w:eastAsia="Times New Roman" w:hAnsi="Verdana" w:cs="Calibri"/>
                    <w:color w:val="000000"/>
                    <w:rPrChange w:id="498" w:author="Gartley, Deborah" w:date="2026-05-06T11:44:00Z" w16du:dateUtc="2026-05-06T15:44:00Z">
                      <w:rPr>
                        <w:rFonts w:ascii="Calibri" w:eastAsia="Times New Roman" w:hAnsi="Calibri" w:cs="Calibri"/>
                        <w:color w:val="000000"/>
                        <w:highlight w:val="yellow"/>
                      </w:rPr>
                    </w:rPrChange>
                  </w:rPr>
                  <w:delText>$1,000</w:delText>
                </w:r>
              </w:del>
            </w:ins>
            <w:ins w:id="499" w:author="Lary, Sabrena" w:date="2023-04-17T15:17:00Z">
              <w:del w:id="500" w:author="Gartley, Deborah" w:date="2026-05-06T11:44:00Z" w16du:dateUtc="2026-05-06T15:44:00Z">
                <w:r w:rsidRPr="002B0F50" w:rsidDel="002B0F50">
                  <w:rPr>
                    <w:rFonts w:ascii="Verdana" w:eastAsia="Times New Roman" w:hAnsi="Verdana" w:cs="Calibri"/>
                    <w:color w:val="000000"/>
                    <w:rPrChange w:id="501" w:author="Gartley, Deborah" w:date="2026-05-06T11:44:00Z" w16du:dateUtc="2026-05-06T15:44:00Z">
                      <w:rPr>
                        <w:rFonts w:ascii="Calibri" w:eastAsia="Times New Roman" w:hAnsi="Calibri" w:cs="Calibri"/>
                        <w:color w:val="000000"/>
                        <w:highlight w:val="yellow"/>
                      </w:rPr>
                    </w:rPrChange>
                  </w:rPr>
                  <w:delText>?</w:delText>
                </w:r>
              </w:del>
            </w:ins>
          </w:p>
        </w:tc>
      </w:tr>
      <w:tr w:rsidR="00754223" w:rsidRPr="002B0F50" w:rsidDel="002B0F50" w14:paraId="2D351A4D" w14:textId="2E908C34" w:rsidTr="008B6169">
        <w:trPr>
          <w:trHeight w:val="288"/>
          <w:del w:id="502" w:author="Gartley, Deborah" w:date="2026-05-06T11:44:00Z" w16du:dateUtc="2026-05-06T15:44:00Z"/>
          <w:trPrChange w:id="503" w:author="Bennett, Eric" w:date="2023-03-23T11:23:00Z">
            <w:trPr>
              <w:gridBefore w:val="3"/>
              <w:trHeight w:val="288"/>
            </w:trPr>
          </w:trPrChange>
        </w:trPr>
        <w:tc>
          <w:tcPr>
            <w:tcW w:w="995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Change w:id="504" w:author="Bennett, Eric" w:date="2023-03-23T11:23:00Z">
              <w:tcPr>
                <w:tcW w:w="9805"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cPrChange>
          </w:tcPr>
          <w:p w14:paraId="4F09274A" w14:textId="3991EF27" w:rsidR="00754223" w:rsidRPr="002B0F50" w:rsidDel="002B0F50" w:rsidRDefault="00754223" w:rsidP="00754223">
            <w:pPr>
              <w:spacing w:after="0" w:line="240" w:lineRule="auto"/>
              <w:rPr>
                <w:del w:id="505" w:author="Gartley, Deborah" w:date="2026-05-06T11:44:00Z" w16du:dateUtc="2026-05-06T15:44:00Z"/>
                <w:rFonts w:ascii="Verdana" w:eastAsia="Times New Roman" w:hAnsi="Verdana" w:cs="Calibri"/>
                <w:color w:val="000000"/>
                <w:rPrChange w:id="506" w:author="Gartley, Deborah" w:date="2026-05-06T11:44:00Z" w16du:dateUtc="2026-05-06T15:44:00Z">
                  <w:rPr>
                    <w:del w:id="507" w:author="Gartley, Deborah" w:date="2026-05-06T11:44:00Z" w16du:dateUtc="2026-05-06T15:44:00Z"/>
                    <w:rFonts w:ascii="Calibri" w:eastAsia="Times New Roman" w:hAnsi="Calibri" w:cs="Calibri"/>
                    <w:color w:val="000000"/>
                  </w:rPr>
                </w:rPrChange>
              </w:rPr>
            </w:pPr>
            <w:del w:id="508" w:author="Gartley, Deborah" w:date="2026-05-06T11:44:00Z" w16du:dateUtc="2026-05-06T15:44:00Z">
              <w:r w:rsidRPr="002B0F50" w:rsidDel="002B0F50">
                <w:rPr>
                  <w:rFonts w:ascii="Verdana" w:eastAsia="Times New Roman" w:hAnsi="Verdana" w:cs="Calibri"/>
                  <w:color w:val="000000"/>
                  <w:rPrChange w:id="509" w:author="Gartley, Deborah" w:date="2026-05-06T11:44:00Z" w16du:dateUtc="2026-05-06T15:44:00Z">
                    <w:rPr>
                      <w:rFonts w:ascii="Calibri" w:eastAsia="Times New Roman" w:hAnsi="Calibri" w:cs="Calibri"/>
                      <w:color w:val="000000"/>
                    </w:rPr>
                  </w:rPrChange>
                </w:rPr>
                <w:delText>Course Fees</w:delText>
              </w:r>
            </w:del>
          </w:p>
        </w:tc>
      </w:tr>
      <w:tr w:rsidR="00754223" w:rsidRPr="002B0F50" w:rsidDel="002B0F50" w14:paraId="6D1BCA60" w14:textId="303FD375" w:rsidTr="004A04C7">
        <w:trPr>
          <w:trHeight w:val="288"/>
          <w:del w:id="510" w:author="Gartley, Deborah" w:date="2026-05-06T11:44:00Z" w16du:dateUtc="2026-05-06T15:44:00Z"/>
          <w:trPrChange w:id="511" w:author="Bennett, Eric" w:date="2023-03-23T14:34:00Z">
            <w:trPr>
              <w:gridBefore w:val="3"/>
              <w:trHeight w:val="288"/>
            </w:trPr>
          </w:trPrChange>
        </w:trPr>
        <w:tc>
          <w:tcPr>
            <w:tcW w:w="236" w:type="dxa"/>
            <w:tcBorders>
              <w:top w:val="single" w:sz="4" w:space="0" w:color="auto"/>
              <w:left w:val="single" w:sz="4" w:space="0" w:color="auto"/>
              <w:bottom w:val="single" w:sz="4" w:space="0" w:color="auto"/>
            </w:tcBorders>
            <w:vAlign w:val="center"/>
            <w:tcPrChange w:id="512" w:author="Bennett, Eric" w:date="2023-03-23T14:34:00Z">
              <w:tcPr>
                <w:tcW w:w="270" w:type="dxa"/>
                <w:tcBorders>
                  <w:top w:val="single" w:sz="4" w:space="0" w:color="auto"/>
                  <w:left w:val="single" w:sz="4" w:space="0" w:color="auto"/>
                  <w:bottom w:val="single" w:sz="4" w:space="0" w:color="auto"/>
                </w:tcBorders>
                <w:vAlign w:val="center"/>
              </w:tcPr>
            </w:tcPrChange>
          </w:tcPr>
          <w:p w14:paraId="693EBC55" w14:textId="7A5F62FB" w:rsidR="00754223" w:rsidRPr="002B0F50" w:rsidDel="002B0F50" w:rsidRDefault="00754223" w:rsidP="00754223">
            <w:pPr>
              <w:spacing w:after="0" w:line="240" w:lineRule="auto"/>
              <w:jc w:val="center"/>
              <w:rPr>
                <w:del w:id="513" w:author="Gartley, Deborah" w:date="2026-05-06T11:44:00Z" w16du:dateUtc="2026-05-06T15:44:00Z"/>
                <w:rFonts w:ascii="Verdana" w:eastAsia="Times New Roman" w:hAnsi="Verdana" w:cs="Calibri"/>
                <w:color w:val="000000"/>
                <w:rPrChange w:id="514" w:author="Gartley, Deborah" w:date="2026-05-06T11:44:00Z" w16du:dateUtc="2026-05-06T15:44:00Z">
                  <w:rPr>
                    <w:del w:id="515" w:author="Gartley, Deborah" w:date="2026-05-06T11:44:00Z" w16du:dateUtc="2026-05-06T15:44:00Z"/>
                    <w:rFonts w:ascii="Calibri" w:eastAsia="Times New Roman" w:hAnsi="Calibri" w:cs="Calibri"/>
                    <w:color w:val="000000"/>
                  </w:rPr>
                </w:rPrChange>
              </w:rPr>
            </w:pPr>
          </w:p>
        </w:tc>
        <w:tc>
          <w:tcPr>
            <w:tcW w:w="5220" w:type="dxa"/>
            <w:gridSpan w:val="3"/>
            <w:tcBorders>
              <w:top w:val="single" w:sz="4" w:space="0" w:color="auto"/>
              <w:left w:val="nil"/>
              <w:bottom w:val="single" w:sz="4" w:space="0" w:color="auto"/>
              <w:right w:val="single" w:sz="4" w:space="0" w:color="auto"/>
            </w:tcBorders>
            <w:vAlign w:val="center"/>
            <w:hideMark/>
            <w:tcPrChange w:id="516" w:author="Bennett, Eric" w:date="2023-03-23T14:34:00Z">
              <w:tcPr>
                <w:tcW w:w="5040" w:type="dxa"/>
                <w:gridSpan w:val="6"/>
                <w:tcBorders>
                  <w:top w:val="single" w:sz="4" w:space="0" w:color="auto"/>
                  <w:left w:val="nil"/>
                  <w:bottom w:val="single" w:sz="4" w:space="0" w:color="auto"/>
                  <w:right w:val="single" w:sz="4" w:space="0" w:color="auto"/>
                </w:tcBorders>
                <w:vAlign w:val="center"/>
                <w:hideMark/>
              </w:tcPr>
            </w:tcPrChange>
          </w:tcPr>
          <w:p w14:paraId="26CC0A35" w14:textId="176856A1" w:rsidR="00754223" w:rsidRPr="002B0F50" w:rsidDel="002B0F50" w:rsidRDefault="00754223" w:rsidP="00754223">
            <w:pPr>
              <w:spacing w:after="0" w:line="240" w:lineRule="auto"/>
              <w:rPr>
                <w:del w:id="517" w:author="Gartley, Deborah" w:date="2026-05-06T11:44:00Z" w16du:dateUtc="2026-05-06T15:44:00Z"/>
                <w:rFonts w:ascii="Verdana" w:eastAsia="Times New Roman" w:hAnsi="Verdana" w:cs="Calibri"/>
                <w:color w:val="000000"/>
                <w:rPrChange w:id="518" w:author="Gartley, Deborah" w:date="2026-05-06T11:44:00Z" w16du:dateUtc="2026-05-06T15:44:00Z">
                  <w:rPr>
                    <w:del w:id="519" w:author="Gartley, Deborah" w:date="2026-05-06T11:44:00Z" w16du:dateUtc="2026-05-06T15:44:00Z"/>
                    <w:rFonts w:ascii="Calibri" w:eastAsia="Times New Roman" w:hAnsi="Calibri" w:cs="Calibri"/>
                    <w:color w:val="000000"/>
                  </w:rPr>
                </w:rPrChange>
              </w:rPr>
            </w:pPr>
            <w:del w:id="520" w:author="Gartley, Deborah" w:date="2026-05-06T11:44:00Z" w16du:dateUtc="2026-05-06T15:44:00Z">
              <w:r w:rsidRPr="002B0F50" w:rsidDel="002B0F50">
                <w:rPr>
                  <w:rFonts w:ascii="Verdana" w:eastAsia="Times New Roman" w:hAnsi="Verdana" w:cs="Calibri"/>
                  <w:color w:val="000000"/>
                  <w:rPrChange w:id="521" w:author="Gartley, Deborah" w:date="2026-05-06T11:44:00Z" w16du:dateUtc="2026-05-06T15:44:00Z">
                    <w:rPr>
                      <w:rFonts w:ascii="Calibri" w:eastAsia="Times New Roman" w:hAnsi="Calibri" w:cs="Calibri"/>
                      <w:color w:val="000000"/>
                    </w:rPr>
                  </w:rPrChange>
                </w:rPr>
                <w:delText>Application Fee</w:delText>
              </w:r>
            </w:del>
            <w:ins w:id="522" w:author="Bennett, Eric" w:date="2023-03-23T10:21:00Z">
              <w:del w:id="523" w:author="Gartley, Deborah" w:date="2026-05-06T11:44:00Z" w16du:dateUtc="2026-05-06T15:44:00Z">
                <w:r w:rsidRPr="002B0F50" w:rsidDel="002B0F50">
                  <w:rPr>
                    <w:rFonts w:ascii="Verdana" w:eastAsia="Times New Roman" w:hAnsi="Verdana" w:cs="Calibri"/>
                    <w:color w:val="000000"/>
                    <w:rPrChange w:id="524" w:author="Gartley, Deborah" w:date="2026-05-06T11:44:00Z" w16du:dateUtc="2026-05-06T15:44:00Z">
                      <w:rPr>
                        <w:rFonts w:ascii="Calibri" w:eastAsia="Times New Roman" w:hAnsi="Calibri" w:cs="Calibri"/>
                        <w:color w:val="000000"/>
                      </w:rPr>
                    </w:rPrChange>
                  </w:rPr>
                  <w:delText xml:space="preserve"> (Participants not charged)</w:delText>
                </w:r>
              </w:del>
            </w:ins>
          </w:p>
        </w:tc>
        <w:tc>
          <w:tcPr>
            <w:tcW w:w="1620" w:type="dxa"/>
            <w:gridSpan w:val="2"/>
            <w:tcBorders>
              <w:top w:val="single" w:sz="4" w:space="0" w:color="auto"/>
              <w:left w:val="nil"/>
              <w:bottom w:val="single" w:sz="4" w:space="0" w:color="auto"/>
              <w:right w:val="single" w:sz="4" w:space="0" w:color="auto"/>
            </w:tcBorders>
            <w:vAlign w:val="center"/>
            <w:hideMark/>
            <w:tcPrChange w:id="525" w:author="Bennett, Eric" w:date="2023-03-23T14:34:00Z">
              <w:tcPr>
                <w:tcW w:w="1620" w:type="dxa"/>
                <w:gridSpan w:val="3"/>
                <w:tcBorders>
                  <w:top w:val="nil"/>
                  <w:left w:val="nil"/>
                  <w:bottom w:val="single" w:sz="4" w:space="0" w:color="auto"/>
                  <w:right w:val="single" w:sz="4" w:space="0" w:color="auto"/>
                </w:tcBorders>
                <w:vAlign w:val="center"/>
                <w:hideMark/>
              </w:tcPr>
            </w:tcPrChange>
          </w:tcPr>
          <w:p w14:paraId="7CB05A5C" w14:textId="0E168A2F" w:rsidR="00754223" w:rsidRPr="002B0F50" w:rsidDel="002B0F50" w:rsidRDefault="00754223" w:rsidP="00754223">
            <w:pPr>
              <w:spacing w:after="0" w:line="240" w:lineRule="auto"/>
              <w:jc w:val="center"/>
              <w:rPr>
                <w:del w:id="526" w:author="Gartley, Deborah" w:date="2026-05-06T11:44:00Z" w16du:dateUtc="2026-05-06T15:44:00Z"/>
                <w:rFonts w:ascii="Verdana" w:eastAsia="Times New Roman" w:hAnsi="Verdana" w:cs="Calibri"/>
                <w:color w:val="000000"/>
                <w:rPrChange w:id="527" w:author="Gartley, Deborah" w:date="2026-05-06T11:44:00Z" w16du:dateUtc="2026-05-06T15:44:00Z">
                  <w:rPr>
                    <w:del w:id="528" w:author="Gartley, Deborah" w:date="2026-05-06T11:44:00Z" w16du:dateUtc="2026-05-06T15:44:00Z"/>
                    <w:rFonts w:ascii="Calibri" w:eastAsia="Times New Roman" w:hAnsi="Calibri" w:cs="Calibri"/>
                    <w:color w:val="000000"/>
                  </w:rPr>
                </w:rPrChange>
              </w:rPr>
            </w:pPr>
            <w:del w:id="529" w:author="Gartley, Deborah" w:date="2026-05-06T11:44:00Z" w16du:dateUtc="2026-05-06T15:44:00Z">
              <w:r w:rsidRPr="002B0F50" w:rsidDel="002B0F50">
                <w:rPr>
                  <w:rFonts w:ascii="Verdana" w:eastAsia="Times New Roman" w:hAnsi="Verdana" w:cs="Calibri"/>
                  <w:color w:val="000000"/>
                  <w:rPrChange w:id="530" w:author="Gartley, Deborah" w:date="2026-05-06T11:44:00Z" w16du:dateUtc="2026-05-06T15:44:00Z">
                    <w:rPr>
                      <w:rFonts w:ascii="Calibri" w:eastAsia="Times New Roman" w:hAnsi="Calibri" w:cs="Calibri"/>
                      <w:color w:val="000000"/>
                    </w:rPr>
                  </w:rPrChange>
                </w:rPr>
                <w:delText>$250</w:delText>
              </w:r>
            </w:del>
          </w:p>
        </w:tc>
        <w:tc>
          <w:tcPr>
            <w:tcW w:w="1530" w:type="dxa"/>
            <w:gridSpan w:val="2"/>
            <w:tcBorders>
              <w:top w:val="single" w:sz="4" w:space="0" w:color="auto"/>
              <w:left w:val="nil"/>
              <w:bottom w:val="single" w:sz="4" w:space="0" w:color="auto"/>
              <w:right w:val="single" w:sz="4" w:space="0" w:color="auto"/>
            </w:tcBorders>
            <w:vAlign w:val="center"/>
            <w:hideMark/>
            <w:tcPrChange w:id="531" w:author="Bennett, Eric" w:date="2023-03-23T14:34:00Z">
              <w:tcPr>
                <w:tcW w:w="1530" w:type="dxa"/>
                <w:gridSpan w:val="3"/>
                <w:tcBorders>
                  <w:top w:val="nil"/>
                  <w:left w:val="nil"/>
                  <w:bottom w:val="single" w:sz="4" w:space="0" w:color="auto"/>
                  <w:right w:val="single" w:sz="4" w:space="0" w:color="auto"/>
                </w:tcBorders>
                <w:vAlign w:val="center"/>
                <w:hideMark/>
              </w:tcPr>
            </w:tcPrChange>
          </w:tcPr>
          <w:p w14:paraId="148763BA" w14:textId="0B639863" w:rsidR="00754223" w:rsidRPr="002B0F50" w:rsidDel="002B0F50" w:rsidRDefault="00754223" w:rsidP="00754223">
            <w:pPr>
              <w:spacing w:after="0" w:line="240" w:lineRule="auto"/>
              <w:jc w:val="center"/>
              <w:rPr>
                <w:del w:id="532" w:author="Gartley, Deborah" w:date="2026-05-06T11:44:00Z" w16du:dateUtc="2026-05-06T15:44:00Z"/>
                <w:rFonts w:ascii="Verdana" w:eastAsia="Times New Roman" w:hAnsi="Verdana" w:cs="Calibri"/>
                <w:color w:val="000000"/>
                <w:rPrChange w:id="533" w:author="Gartley, Deborah" w:date="2026-05-06T11:44:00Z" w16du:dateUtc="2026-05-06T15:44:00Z">
                  <w:rPr>
                    <w:del w:id="534" w:author="Gartley, Deborah" w:date="2026-05-06T11:44:00Z" w16du:dateUtc="2026-05-06T15:44:00Z"/>
                    <w:rFonts w:ascii="Calibri" w:eastAsia="Times New Roman" w:hAnsi="Calibri" w:cs="Calibri"/>
                    <w:color w:val="000000"/>
                  </w:rPr>
                </w:rPrChange>
              </w:rPr>
            </w:pPr>
            <w:del w:id="535" w:author="Gartley, Deborah" w:date="2026-05-06T11:44:00Z" w16du:dateUtc="2026-05-06T15:44:00Z">
              <w:r w:rsidRPr="002B0F50" w:rsidDel="002B0F50">
                <w:rPr>
                  <w:rFonts w:ascii="Verdana" w:eastAsia="Times New Roman" w:hAnsi="Verdana" w:cs="Calibri"/>
                  <w:color w:val="000000"/>
                  <w:rPrChange w:id="536" w:author="Gartley, Deborah" w:date="2026-05-06T11:44:00Z" w16du:dateUtc="2026-05-06T15:44:00Z">
                    <w:rPr>
                      <w:rFonts w:ascii="Calibri" w:eastAsia="Times New Roman" w:hAnsi="Calibri" w:cs="Calibri"/>
                      <w:color w:val="000000"/>
                    </w:rPr>
                  </w:rPrChange>
                </w:rPr>
                <w:delText>$500</w:delText>
              </w:r>
            </w:del>
          </w:p>
        </w:tc>
        <w:tc>
          <w:tcPr>
            <w:tcW w:w="1346" w:type="dxa"/>
            <w:gridSpan w:val="2"/>
            <w:tcBorders>
              <w:top w:val="single" w:sz="4" w:space="0" w:color="auto"/>
              <w:left w:val="nil"/>
              <w:bottom w:val="single" w:sz="4" w:space="0" w:color="auto"/>
              <w:right w:val="single" w:sz="4" w:space="0" w:color="auto"/>
            </w:tcBorders>
            <w:vAlign w:val="center"/>
            <w:hideMark/>
            <w:tcPrChange w:id="537" w:author="Bennett, Eric" w:date="2023-03-23T14:34:00Z">
              <w:tcPr>
                <w:tcW w:w="1345" w:type="dxa"/>
                <w:tcBorders>
                  <w:top w:val="nil"/>
                  <w:left w:val="nil"/>
                  <w:bottom w:val="single" w:sz="4" w:space="0" w:color="auto"/>
                  <w:right w:val="single" w:sz="4" w:space="0" w:color="auto"/>
                </w:tcBorders>
                <w:vAlign w:val="center"/>
                <w:hideMark/>
              </w:tcPr>
            </w:tcPrChange>
          </w:tcPr>
          <w:p w14:paraId="2909840E" w14:textId="6AADFFEB" w:rsidR="00754223" w:rsidRPr="002B0F50" w:rsidDel="002B0F50" w:rsidRDefault="00754223" w:rsidP="00754223">
            <w:pPr>
              <w:spacing w:after="0" w:line="240" w:lineRule="auto"/>
              <w:jc w:val="center"/>
              <w:rPr>
                <w:del w:id="538" w:author="Gartley, Deborah" w:date="2026-05-06T11:44:00Z" w16du:dateUtc="2026-05-06T15:44:00Z"/>
                <w:rFonts w:ascii="Verdana" w:eastAsia="Times New Roman" w:hAnsi="Verdana" w:cs="Calibri"/>
                <w:color w:val="000000"/>
                <w:rPrChange w:id="539" w:author="Gartley, Deborah" w:date="2026-05-06T11:44:00Z" w16du:dateUtc="2026-05-06T15:44:00Z">
                  <w:rPr>
                    <w:del w:id="540" w:author="Gartley, Deborah" w:date="2026-05-06T11:44:00Z" w16du:dateUtc="2026-05-06T15:44:00Z"/>
                    <w:rFonts w:ascii="Calibri" w:eastAsia="Times New Roman" w:hAnsi="Calibri" w:cs="Calibri"/>
                    <w:color w:val="000000"/>
                  </w:rPr>
                </w:rPrChange>
              </w:rPr>
            </w:pPr>
            <w:del w:id="541" w:author="Gartley, Deborah" w:date="2026-05-06T11:44:00Z" w16du:dateUtc="2026-05-06T15:44:00Z">
              <w:r w:rsidRPr="002B0F50" w:rsidDel="002B0F50">
                <w:rPr>
                  <w:rFonts w:ascii="Verdana" w:eastAsia="Times New Roman" w:hAnsi="Verdana" w:cs="Calibri"/>
                  <w:color w:val="000000"/>
                  <w:rPrChange w:id="542" w:author="Gartley, Deborah" w:date="2026-05-06T11:44:00Z" w16du:dateUtc="2026-05-06T15:44:00Z">
                    <w:rPr>
                      <w:rFonts w:ascii="Calibri" w:eastAsia="Times New Roman" w:hAnsi="Calibri" w:cs="Calibri"/>
                      <w:color w:val="000000"/>
                    </w:rPr>
                  </w:rPrChange>
                </w:rPr>
                <w:delText>$1,000</w:delText>
              </w:r>
            </w:del>
          </w:p>
        </w:tc>
      </w:tr>
      <w:tr w:rsidR="00754223" w:rsidRPr="002B0F50" w:rsidDel="002B0F50" w14:paraId="2D0D01EA" w14:textId="714D2505" w:rsidTr="008B6169">
        <w:trPr>
          <w:trHeight w:val="288"/>
          <w:ins w:id="543" w:author="Bennett, Eric" w:date="2023-03-23T10:21:00Z"/>
          <w:del w:id="544" w:author="Gartley, Deborah" w:date="2026-05-06T11:44:00Z" w16du:dateUtc="2026-05-06T15:44:00Z"/>
          <w:trPrChange w:id="545" w:author="Bennett, Eric" w:date="2023-03-23T11:23:00Z">
            <w:trPr>
              <w:gridBefore w:val="3"/>
              <w:trHeight w:val="288"/>
            </w:trPr>
          </w:trPrChange>
        </w:trPr>
        <w:tc>
          <w:tcPr>
            <w:tcW w:w="236" w:type="dxa"/>
            <w:tcBorders>
              <w:top w:val="single" w:sz="4" w:space="0" w:color="auto"/>
              <w:left w:val="single" w:sz="4" w:space="0" w:color="auto"/>
              <w:bottom w:val="single" w:sz="4" w:space="0" w:color="auto"/>
            </w:tcBorders>
            <w:vAlign w:val="center"/>
            <w:tcPrChange w:id="546" w:author="Bennett, Eric" w:date="2023-03-23T11:23:00Z">
              <w:tcPr>
                <w:tcW w:w="270" w:type="dxa"/>
                <w:tcBorders>
                  <w:top w:val="single" w:sz="4" w:space="0" w:color="auto"/>
                  <w:left w:val="single" w:sz="4" w:space="0" w:color="auto"/>
                  <w:bottom w:val="single" w:sz="4" w:space="0" w:color="auto"/>
                </w:tcBorders>
                <w:vAlign w:val="center"/>
              </w:tcPr>
            </w:tcPrChange>
          </w:tcPr>
          <w:p w14:paraId="5E2FB50B" w14:textId="1B9FF75D" w:rsidR="00754223" w:rsidRPr="002B0F50" w:rsidDel="002B0F50" w:rsidRDefault="00754223" w:rsidP="00754223">
            <w:pPr>
              <w:spacing w:after="0" w:line="240" w:lineRule="auto"/>
              <w:jc w:val="center"/>
              <w:rPr>
                <w:ins w:id="547" w:author="Bennett, Eric" w:date="2023-03-23T10:21:00Z"/>
                <w:del w:id="548" w:author="Gartley, Deborah" w:date="2026-05-06T11:44:00Z" w16du:dateUtc="2026-05-06T15:44:00Z"/>
                <w:rFonts w:ascii="Verdana" w:eastAsia="Times New Roman" w:hAnsi="Verdana" w:cs="Calibri"/>
                <w:color w:val="000000"/>
                <w:rPrChange w:id="549" w:author="Gartley, Deborah" w:date="2026-05-06T11:44:00Z" w16du:dateUtc="2026-05-06T15:44:00Z">
                  <w:rPr>
                    <w:ins w:id="550" w:author="Bennett, Eric" w:date="2023-03-23T10:21:00Z"/>
                    <w:del w:id="551" w:author="Gartley, Deborah" w:date="2026-05-06T11:44:00Z" w16du:dateUtc="2026-05-06T15:44:00Z"/>
                    <w:rFonts w:ascii="Calibri" w:eastAsia="Times New Roman" w:hAnsi="Calibri" w:cs="Calibri"/>
                    <w:color w:val="000000"/>
                  </w:rPr>
                </w:rPrChange>
              </w:rPr>
            </w:pPr>
          </w:p>
        </w:tc>
        <w:tc>
          <w:tcPr>
            <w:tcW w:w="5220" w:type="dxa"/>
            <w:gridSpan w:val="3"/>
            <w:tcBorders>
              <w:top w:val="nil"/>
              <w:left w:val="nil"/>
              <w:bottom w:val="single" w:sz="4" w:space="0" w:color="auto"/>
              <w:right w:val="nil"/>
            </w:tcBorders>
            <w:vAlign w:val="center"/>
            <w:tcPrChange w:id="552" w:author="Bennett, Eric" w:date="2023-03-23T11:23:00Z">
              <w:tcPr>
                <w:tcW w:w="5040" w:type="dxa"/>
                <w:gridSpan w:val="6"/>
                <w:tcBorders>
                  <w:top w:val="nil"/>
                  <w:left w:val="nil"/>
                  <w:bottom w:val="single" w:sz="4" w:space="0" w:color="auto"/>
                  <w:right w:val="nil"/>
                </w:tcBorders>
                <w:vAlign w:val="center"/>
              </w:tcPr>
            </w:tcPrChange>
          </w:tcPr>
          <w:p w14:paraId="67413DB0" w14:textId="2396F9A8" w:rsidR="00754223" w:rsidRPr="002B0F50" w:rsidDel="002B0F50" w:rsidRDefault="00754223" w:rsidP="00754223">
            <w:pPr>
              <w:spacing w:after="0" w:line="240" w:lineRule="auto"/>
              <w:rPr>
                <w:ins w:id="553" w:author="Bennett, Eric" w:date="2023-03-23T10:21:00Z"/>
                <w:del w:id="554" w:author="Gartley, Deborah" w:date="2026-05-06T11:44:00Z" w16du:dateUtc="2026-05-06T15:44:00Z"/>
                <w:rFonts w:ascii="Verdana" w:eastAsia="Times New Roman" w:hAnsi="Verdana" w:cs="Calibri"/>
                <w:color w:val="000000"/>
                <w:rPrChange w:id="555" w:author="Gartley, Deborah" w:date="2026-05-06T11:44:00Z" w16du:dateUtc="2026-05-06T15:44:00Z">
                  <w:rPr>
                    <w:ins w:id="556" w:author="Bennett, Eric" w:date="2023-03-23T10:21:00Z"/>
                    <w:del w:id="557" w:author="Gartley, Deborah" w:date="2026-05-06T11:44:00Z" w16du:dateUtc="2026-05-06T15:44:00Z"/>
                    <w:rFonts w:ascii="Calibri" w:eastAsia="Times New Roman" w:hAnsi="Calibri" w:cs="Calibri"/>
                    <w:color w:val="000000"/>
                  </w:rPr>
                </w:rPrChange>
              </w:rPr>
            </w:pPr>
            <w:ins w:id="558" w:author="Bennett, Eric" w:date="2023-03-23T10:21:00Z">
              <w:del w:id="559" w:author="Gartley, Deborah" w:date="2026-05-06T11:44:00Z" w16du:dateUtc="2026-05-06T15:44:00Z">
                <w:r w:rsidRPr="002B0F50" w:rsidDel="002B0F50">
                  <w:rPr>
                    <w:rFonts w:ascii="Verdana" w:eastAsia="Times New Roman" w:hAnsi="Verdana" w:cs="Calibri"/>
                    <w:color w:val="000000"/>
                    <w:rPrChange w:id="560" w:author="Gartley, Deborah" w:date="2026-05-06T11:44:00Z" w16du:dateUtc="2026-05-06T15:44:00Z">
                      <w:rPr>
                        <w:rFonts w:ascii="Calibri" w:eastAsia="Times New Roman" w:hAnsi="Calibri" w:cs="Calibri"/>
                        <w:color w:val="000000"/>
                      </w:rPr>
                    </w:rPrChange>
                  </w:rPr>
                  <w:delText>Application Fee (Participants charged)</w:delText>
                </w:r>
              </w:del>
            </w:ins>
          </w:p>
        </w:tc>
        <w:tc>
          <w:tcPr>
            <w:tcW w:w="1620" w:type="dxa"/>
            <w:gridSpan w:val="2"/>
            <w:tcBorders>
              <w:top w:val="nil"/>
              <w:left w:val="single" w:sz="4" w:space="0" w:color="auto"/>
              <w:bottom w:val="single" w:sz="4" w:space="0" w:color="auto"/>
              <w:right w:val="single" w:sz="4" w:space="0" w:color="auto"/>
            </w:tcBorders>
            <w:vAlign w:val="center"/>
            <w:tcPrChange w:id="561" w:author="Bennett, Eric" w:date="2023-03-23T11:23:00Z">
              <w:tcPr>
                <w:tcW w:w="1620" w:type="dxa"/>
                <w:gridSpan w:val="3"/>
                <w:tcBorders>
                  <w:top w:val="nil"/>
                  <w:left w:val="single" w:sz="4" w:space="0" w:color="auto"/>
                  <w:bottom w:val="single" w:sz="4" w:space="0" w:color="auto"/>
                  <w:right w:val="single" w:sz="4" w:space="0" w:color="auto"/>
                </w:tcBorders>
                <w:vAlign w:val="center"/>
              </w:tcPr>
            </w:tcPrChange>
          </w:tcPr>
          <w:p w14:paraId="4CE868D8" w14:textId="495281ED" w:rsidR="00754223" w:rsidRPr="002B0F50" w:rsidDel="002B0F50" w:rsidRDefault="00754223" w:rsidP="00754223">
            <w:pPr>
              <w:spacing w:after="0" w:line="240" w:lineRule="auto"/>
              <w:jc w:val="center"/>
              <w:rPr>
                <w:ins w:id="562" w:author="Bennett, Eric" w:date="2023-03-23T10:21:00Z"/>
                <w:del w:id="563" w:author="Gartley, Deborah" w:date="2026-05-06T11:44:00Z" w16du:dateUtc="2026-05-06T15:44:00Z"/>
                <w:rFonts w:ascii="Verdana" w:eastAsia="Times New Roman" w:hAnsi="Verdana" w:cs="Calibri"/>
                <w:color w:val="000000"/>
                <w:rPrChange w:id="564" w:author="Gartley, Deborah" w:date="2026-05-06T11:44:00Z" w16du:dateUtc="2026-05-06T15:44:00Z">
                  <w:rPr>
                    <w:ins w:id="565" w:author="Bennett, Eric" w:date="2023-03-23T10:21:00Z"/>
                    <w:del w:id="566" w:author="Gartley, Deborah" w:date="2026-05-06T11:44:00Z" w16du:dateUtc="2026-05-06T15:44:00Z"/>
                    <w:rFonts w:ascii="Calibri" w:eastAsia="Times New Roman" w:hAnsi="Calibri" w:cs="Calibri"/>
                    <w:color w:val="000000"/>
                  </w:rPr>
                </w:rPrChange>
              </w:rPr>
            </w:pPr>
            <w:ins w:id="567" w:author="Bennett, Eric" w:date="2023-03-23T10:22:00Z">
              <w:del w:id="568" w:author="Gartley, Deborah" w:date="2026-05-06T11:44:00Z" w16du:dateUtc="2026-05-06T15:44:00Z">
                <w:r w:rsidRPr="002B0F50" w:rsidDel="002B0F50">
                  <w:rPr>
                    <w:rFonts w:ascii="Verdana" w:eastAsia="Times New Roman" w:hAnsi="Verdana" w:cs="Calibri"/>
                    <w:color w:val="000000"/>
                    <w:rPrChange w:id="569" w:author="Gartley, Deborah" w:date="2026-05-06T11:44:00Z" w16du:dateUtc="2026-05-06T15:44:00Z">
                      <w:rPr>
                        <w:rFonts w:ascii="Calibri" w:eastAsia="Times New Roman" w:hAnsi="Calibri" w:cs="Calibri"/>
                        <w:color w:val="000000"/>
                      </w:rPr>
                    </w:rPrChange>
                  </w:rPr>
                  <w:delText>$500</w:delText>
                </w:r>
              </w:del>
            </w:ins>
          </w:p>
        </w:tc>
        <w:tc>
          <w:tcPr>
            <w:tcW w:w="1530" w:type="dxa"/>
            <w:gridSpan w:val="2"/>
            <w:tcBorders>
              <w:top w:val="nil"/>
              <w:left w:val="nil"/>
              <w:bottom w:val="single" w:sz="4" w:space="0" w:color="auto"/>
              <w:right w:val="single" w:sz="4" w:space="0" w:color="auto"/>
            </w:tcBorders>
            <w:vAlign w:val="center"/>
            <w:tcPrChange w:id="570" w:author="Bennett, Eric" w:date="2023-03-23T11:23:00Z">
              <w:tcPr>
                <w:tcW w:w="1530" w:type="dxa"/>
                <w:gridSpan w:val="3"/>
                <w:tcBorders>
                  <w:top w:val="nil"/>
                  <w:left w:val="nil"/>
                  <w:bottom w:val="single" w:sz="4" w:space="0" w:color="auto"/>
                  <w:right w:val="single" w:sz="4" w:space="0" w:color="auto"/>
                </w:tcBorders>
                <w:vAlign w:val="center"/>
              </w:tcPr>
            </w:tcPrChange>
          </w:tcPr>
          <w:p w14:paraId="0B0B137E" w14:textId="1A25D2B2" w:rsidR="00754223" w:rsidRPr="002B0F50" w:rsidDel="002B0F50" w:rsidRDefault="00754223" w:rsidP="00754223">
            <w:pPr>
              <w:spacing w:after="0" w:line="240" w:lineRule="auto"/>
              <w:jc w:val="center"/>
              <w:rPr>
                <w:ins w:id="571" w:author="Bennett, Eric" w:date="2023-03-23T10:21:00Z"/>
                <w:del w:id="572" w:author="Gartley, Deborah" w:date="2026-05-06T11:44:00Z" w16du:dateUtc="2026-05-06T15:44:00Z"/>
                <w:rFonts w:ascii="Verdana" w:eastAsia="Times New Roman" w:hAnsi="Verdana" w:cs="Calibri"/>
                <w:color w:val="000000"/>
                <w:rPrChange w:id="573" w:author="Gartley, Deborah" w:date="2026-05-06T11:44:00Z" w16du:dateUtc="2026-05-06T15:44:00Z">
                  <w:rPr>
                    <w:ins w:id="574" w:author="Bennett, Eric" w:date="2023-03-23T10:21:00Z"/>
                    <w:del w:id="575" w:author="Gartley, Deborah" w:date="2026-05-06T11:44:00Z" w16du:dateUtc="2026-05-06T15:44:00Z"/>
                    <w:rFonts w:ascii="Calibri" w:eastAsia="Times New Roman" w:hAnsi="Calibri" w:cs="Calibri"/>
                    <w:color w:val="000000"/>
                  </w:rPr>
                </w:rPrChange>
              </w:rPr>
            </w:pPr>
            <w:ins w:id="576" w:author="Bennett, Eric" w:date="2023-03-23T10:22:00Z">
              <w:del w:id="577" w:author="Gartley, Deborah" w:date="2026-05-06T11:44:00Z" w16du:dateUtc="2026-05-06T15:44:00Z">
                <w:r w:rsidRPr="002B0F50" w:rsidDel="002B0F50">
                  <w:rPr>
                    <w:rFonts w:ascii="Verdana" w:eastAsia="Times New Roman" w:hAnsi="Verdana" w:cs="Calibri"/>
                    <w:color w:val="000000"/>
                    <w:rPrChange w:id="578" w:author="Gartley, Deborah" w:date="2026-05-06T11:44:00Z" w16du:dateUtc="2026-05-06T15:44:00Z">
                      <w:rPr>
                        <w:rFonts w:ascii="Calibri" w:eastAsia="Times New Roman" w:hAnsi="Calibri" w:cs="Calibri"/>
                        <w:color w:val="000000"/>
                      </w:rPr>
                    </w:rPrChange>
                  </w:rPr>
                  <w:delText>$</w:delText>
                </w:r>
              </w:del>
            </w:ins>
            <w:ins w:id="579" w:author="Bennett, Eric" w:date="2023-03-23T10:38:00Z">
              <w:del w:id="580" w:author="Gartley, Deborah" w:date="2026-05-06T11:44:00Z" w16du:dateUtc="2026-05-06T15:44:00Z">
                <w:r w:rsidRPr="002B0F50" w:rsidDel="002B0F50">
                  <w:rPr>
                    <w:rFonts w:ascii="Verdana" w:eastAsia="Times New Roman" w:hAnsi="Verdana" w:cs="Calibri"/>
                    <w:color w:val="000000"/>
                    <w:rPrChange w:id="581" w:author="Gartley, Deborah" w:date="2026-05-06T11:44:00Z" w16du:dateUtc="2026-05-06T15:44:00Z">
                      <w:rPr>
                        <w:rFonts w:ascii="Calibri" w:eastAsia="Times New Roman" w:hAnsi="Calibri" w:cs="Calibri"/>
                        <w:color w:val="000000"/>
                      </w:rPr>
                    </w:rPrChange>
                  </w:rPr>
                  <w:delText>75</w:delText>
                </w:r>
              </w:del>
            </w:ins>
            <w:ins w:id="582" w:author="Bennett, Eric" w:date="2023-03-23T10:22:00Z">
              <w:del w:id="583" w:author="Gartley, Deborah" w:date="2026-05-06T11:44:00Z" w16du:dateUtc="2026-05-06T15:44:00Z">
                <w:r w:rsidRPr="002B0F50" w:rsidDel="002B0F50">
                  <w:rPr>
                    <w:rFonts w:ascii="Verdana" w:eastAsia="Times New Roman" w:hAnsi="Verdana" w:cs="Calibri"/>
                    <w:color w:val="000000"/>
                    <w:rPrChange w:id="584" w:author="Gartley, Deborah" w:date="2026-05-06T11:44:00Z" w16du:dateUtc="2026-05-06T15:44:00Z">
                      <w:rPr>
                        <w:rFonts w:ascii="Calibri" w:eastAsia="Times New Roman" w:hAnsi="Calibri" w:cs="Calibri"/>
                        <w:color w:val="000000"/>
                      </w:rPr>
                    </w:rPrChange>
                  </w:rPr>
                  <w:delText>0</w:delText>
                </w:r>
              </w:del>
            </w:ins>
          </w:p>
        </w:tc>
        <w:tc>
          <w:tcPr>
            <w:tcW w:w="1346" w:type="dxa"/>
            <w:gridSpan w:val="2"/>
            <w:tcBorders>
              <w:top w:val="nil"/>
              <w:left w:val="nil"/>
              <w:bottom w:val="single" w:sz="4" w:space="0" w:color="auto"/>
              <w:right w:val="single" w:sz="4" w:space="0" w:color="auto"/>
            </w:tcBorders>
            <w:vAlign w:val="center"/>
            <w:tcPrChange w:id="585" w:author="Bennett, Eric" w:date="2023-03-23T11:23:00Z">
              <w:tcPr>
                <w:tcW w:w="1345" w:type="dxa"/>
                <w:tcBorders>
                  <w:top w:val="nil"/>
                  <w:left w:val="nil"/>
                  <w:bottom w:val="single" w:sz="4" w:space="0" w:color="auto"/>
                  <w:right w:val="single" w:sz="4" w:space="0" w:color="auto"/>
                </w:tcBorders>
                <w:vAlign w:val="center"/>
              </w:tcPr>
            </w:tcPrChange>
          </w:tcPr>
          <w:p w14:paraId="42F78744" w14:textId="6C1EB686" w:rsidR="00754223" w:rsidRPr="002B0F50" w:rsidDel="002B0F50" w:rsidRDefault="00754223" w:rsidP="00754223">
            <w:pPr>
              <w:spacing w:after="0" w:line="240" w:lineRule="auto"/>
              <w:jc w:val="center"/>
              <w:rPr>
                <w:ins w:id="586" w:author="Bennett, Eric" w:date="2023-03-23T10:21:00Z"/>
                <w:del w:id="587" w:author="Gartley, Deborah" w:date="2026-05-06T11:44:00Z" w16du:dateUtc="2026-05-06T15:44:00Z"/>
                <w:rFonts w:ascii="Verdana" w:eastAsia="Times New Roman" w:hAnsi="Verdana" w:cs="Calibri"/>
                <w:color w:val="000000"/>
                <w:rPrChange w:id="588" w:author="Gartley, Deborah" w:date="2026-05-06T11:44:00Z" w16du:dateUtc="2026-05-06T15:44:00Z">
                  <w:rPr>
                    <w:ins w:id="589" w:author="Bennett, Eric" w:date="2023-03-23T10:21:00Z"/>
                    <w:del w:id="590" w:author="Gartley, Deborah" w:date="2026-05-06T11:44:00Z" w16du:dateUtc="2026-05-06T15:44:00Z"/>
                    <w:rFonts w:ascii="Calibri" w:eastAsia="Times New Roman" w:hAnsi="Calibri" w:cs="Calibri"/>
                    <w:color w:val="000000"/>
                  </w:rPr>
                </w:rPrChange>
              </w:rPr>
            </w:pPr>
            <w:ins w:id="591" w:author="Bennett, Eric" w:date="2023-03-23T10:22:00Z">
              <w:del w:id="592" w:author="Gartley, Deborah" w:date="2026-05-06T11:44:00Z" w16du:dateUtc="2026-05-06T15:44:00Z">
                <w:r w:rsidRPr="002B0F50" w:rsidDel="002B0F50">
                  <w:rPr>
                    <w:rFonts w:ascii="Verdana" w:eastAsia="Times New Roman" w:hAnsi="Verdana" w:cs="Calibri"/>
                    <w:color w:val="000000"/>
                    <w:rPrChange w:id="593" w:author="Gartley, Deborah" w:date="2026-05-06T11:44:00Z" w16du:dateUtc="2026-05-06T15:44:00Z">
                      <w:rPr>
                        <w:rFonts w:ascii="Calibri" w:eastAsia="Times New Roman" w:hAnsi="Calibri" w:cs="Calibri"/>
                        <w:color w:val="000000"/>
                      </w:rPr>
                    </w:rPrChange>
                  </w:rPr>
                  <w:delText>$1</w:delText>
                </w:r>
              </w:del>
            </w:ins>
            <w:ins w:id="594" w:author="Bennett, Eric" w:date="2023-03-23T10:38:00Z">
              <w:del w:id="595" w:author="Gartley, Deborah" w:date="2026-05-06T11:44:00Z" w16du:dateUtc="2026-05-06T15:44:00Z">
                <w:r w:rsidRPr="002B0F50" w:rsidDel="002B0F50">
                  <w:rPr>
                    <w:rFonts w:ascii="Verdana" w:eastAsia="Times New Roman" w:hAnsi="Verdana" w:cs="Calibri"/>
                    <w:color w:val="000000"/>
                    <w:rPrChange w:id="596" w:author="Gartley, Deborah" w:date="2026-05-06T11:44:00Z" w16du:dateUtc="2026-05-06T15:44:00Z">
                      <w:rPr>
                        <w:rFonts w:ascii="Calibri" w:eastAsia="Times New Roman" w:hAnsi="Calibri" w:cs="Calibri"/>
                        <w:color w:val="000000"/>
                      </w:rPr>
                    </w:rPrChange>
                  </w:rPr>
                  <w:delText>,</w:delText>
                </w:r>
              </w:del>
            </w:ins>
            <w:ins w:id="597" w:author="Bennett, Eric" w:date="2023-03-23T10:22:00Z">
              <w:del w:id="598" w:author="Gartley, Deborah" w:date="2026-05-06T11:44:00Z" w16du:dateUtc="2026-05-06T15:44:00Z">
                <w:r w:rsidRPr="002B0F50" w:rsidDel="002B0F50">
                  <w:rPr>
                    <w:rFonts w:ascii="Verdana" w:eastAsia="Times New Roman" w:hAnsi="Verdana" w:cs="Calibri"/>
                    <w:color w:val="000000"/>
                    <w:rPrChange w:id="599" w:author="Gartley, Deborah" w:date="2026-05-06T11:44:00Z" w16du:dateUtc="2026-05-06T15:44:00Z">
                      <w:rPr>
                        <w:rFonts w:ascii="Calibri" w:eastAsia="Times New Roman" w:hAnsi="Calibri" w:cs="Calibri"/>
                        <w:color w:val="000000"/>
                      </w:rPr>
                    </w:rPrChange>
                  </w:rPr>
                  <w:delText>500</w:delText>
                </w:r>
              </w:del>
            </w:ins>
          </w:p>
        </w:tc>
      </w:tr>
      <w:tr w:rsidR="00754223" w:rsidRPr="002B0F50" w:rsidDel="002B0F50" w14:paraId="31956A5A" w14:textId="4189F8B1" w:rsidTr="008B6169">
        <w:trPr>
          <w:trHeight w:val="288"/>
          <w:del w:id="600" w:author="Gartley, Deborah" w:date="2026-05-06T11:44:00Z" w16du:dateUtc="2026-05-06T15:44:00Z"/>
          <w:trPrChange w:id="601" w:author="Bennett, Eric" w:date="2023-03-23T11:23:00Z">
            <w:trPr>
              <w:gridBefore w:val="3"/>
              <w:trHeight w:val="288"/>
            </w:trPr>
          </w:trPrChange>
        </w:trPr>
        <w:tc>
          <w:tcPr>
            <w:tcW w:w="236" w:type="dxa"/>
            <w:tcBorders>
              <w:top w:val="single" w:sz="4" w:space="0" w:color="auto"/>
              <w:left w:val="single" w:sz="4" w:space="0" w:color="auto"/>
              <w:bottom w:val="single" w:sz="4" w:space="0" w:color="auto"/>
            </w:tcBorders>
            <w:vAlign w:val="center"/>
            <w:tcPrChange w:id="602" w:author="Bennett, Eric" w:date="2023-03-23T11:23:00Z">
              <w:tcPr>
                <w:tcW w:w="270" w:type="dxa"/>
                <w:tcBorders>
                  <w:top w:val="single" w:sz="4" w:space="0" w:color="auto"/>
                  <w:left w:val="single" w:sz="4" w:space="0" w:color="auto"/>
                  <w:bottom w:val="single" w:sz="4" w:space="0" w:color="auto"/>
                </w:tcBorders>
                <w:vAlign w:val="center"/>
              </w:tcPr>
            </w:tcPrChange>
          </w:tcPr>
          <w:p w14:paraId="670F290D" w14:textId="379211D9" w:rsidR="00754223" w:rsidRPr="002B0F50" w:rsidDel="002B0F50" w:rsidRDefault="00754223" w:rsidP="00754223">
            <w:pPr>
              <w:spacing w:after="0" w:line="240" w:lineRule="auto"/>
              <w:jc w:val="center"/>
              <w:rPr>
                <w:del w:id="603" w:author="Gartley, Deborah" w:date="2026-05-06T11:44:00Z" w16du:dateUtc="2026-05-06T15:44:00Z"/>
                <w:rFonts w:ascii="Verdana" w:eastAsia="Times New Roman" w:hAnsi="Verdana" w:cs="Calibri"/>
                <w:color w:val="000000"/>
                <w:rPrChange w:id="604" w:author="Gartley, Deborah" w:date="2026-05-06T11:44:00Z" w16du:dateUtc="2026-05-06T15:44:00Z">
                  <w:rPr>
                    <w:del w:id="605" w:author="Gartley, Deborah" w:date="2026-05-06T11:44:00Z" w16du:dateUtc="2026-05-06T15:44:00Z"/>
                    <w:rFonts w:ascii="Calibri" w:eastAsia="Times New Roman" w:hAnsi="Calibri" w:cs="Calibri"/>
                    <w:color w:val="000000"/>
                  </w:rPr>
                </w:rPrChange>
              </w:rPr>
            </w:pPr>
          </w:p>
        </w:tc>
        <w:tc>
          <w:tcPr>
            <w:tcW w:w="5220" w:type="dxa"/>
            <w:gridSpan w:val="3"/>
            <w:tcBorders>
              <w:top w:val="nil"/>
              <w:left w:val="nil"/>
              <w:bottom w:val="single" w:sz="4" w:space="0" w:color="auto"/>
              <w:right w:val="nil"/>
            </w:tcBorders>
            <w:vAlign w:val="center"/>
            <w:hideMark/>
            <w:tcPrChange w:id="606" w:author="Bennett, Eric" w:date="2023-03-23T11:23:00Z">
              <w:tcPr>
                <w:tcW w:w="5040" w:type="dxa"/>
                <w:gridSpan w:val="6"/>
                <w:tcBorders>
                  <w:top w:val="nil"/>
                  <w:left w:val="nil"/>
                  <w:bottom w:val="single" w:sz="4" w:space="0" w:color="auto"/>
                  <w:right w:val="nil"/>
                </w:tcBorders>
                <w:vAlign w:val="center"/>
                <w:hideMark/>
              </w:tcPr>
            </w:tcPrChange>
          </w:tcPr>
          <w:p w14:paraId="4BA6B6A8" w14:textId="5F1F8827" w:rsidR="00754223" w:rsidRPr="002B0F50" w:rsidDel="002B0F50" w:rsidRDefault="00754223" w:rsidP="00754223">
            <w:pPr>
              <w:spacing w:after="0" w:line="240" w:lineRule="auto"/>
              <w:rPr>
                <w:del w:id="607" w:author="Gartley, Deborah" w:date="2026-05-06T11:44:00Z" w16du:dateUtc="2026-05-06T15:44:00Z"/>
                <w:rFonts w:ascii="Verdana" w:eastAsia="Times New Roman" w:hAnsi="Verdana" w:cs="Calibri"/>
                <w:color w:val="000000"/>
                <w:rPrChange w:id="608" w:author="Gartley, Deborah" w:date="2026-05-06T11:44:00Z" w16du:dateUtc="2026-05-06T15:44:00Z">
                  <w:rPr>
                    <w:del w:id="609" w:author="Gartley, Deborah" w:date="2026-05-06T11:44:00Z" w16du:dateUtc="2026-05-06T15:44:00Z"/>
                    <w:rFonts w:ascii="Calibri" w:eastAsia="Times New Roman" w:hAnsi="Calibri" w:cs="Calibri"/>
                    <w:color w:val="000000"/>
                  </w:rPr>
                </w:rPrChange>
              </w:rPr>
            </w:pPr>
            <w:del w:id="610" w:author="Gartley, Deborah" w:date="2026-05-06T11:44:00Z" w16du:dateUtc="2026-05-06T15:44:00Z">
              <w:r w:rsidRPr="002B0F50" w:rsidDel="002B0F50">
                <w:rPr>
                  <w:rFonts w:ascii="Verdana" w:eastAsia="Times New Roman" w:hAnsi="Verdana" w:cs="Calibri"/>
                  <w:color w:val="000000"/>
                  <w:rPrChange w:id="611" w:author="Gartley, Deborah" w:date="2026-05-06T11:44:00Z" w16du:dateUtc="2026-05-06T15:44:00Z">
                    <w:rPr>
                      <w:rFonts w:ascii="Calibri" w:eastAsia="Times New Roman" w:hAnsi="Calibri" w:cs="Calibri"/>
                      <w:color w:val="000000"/>
                    </w:rPr>
                  </w:rPrChange>
                </w:rPr>
                <w:delText>Activity Management Fee (1-8 speakers)</w:delText>
              </w:r>
            </w:del>
          </w:p>
        </w:tc>
        <w:tc>
          <w:tcPr>
            <w:tcW w:w="1620" w:type="dxa"/>
            <w:gridSpan w:val="2"/>
            <w:tcBorders>
              <w:top w:val="nil"/>
              <w:left w:val="single" w:sz="4" w:space="0" w:color="auto"/>
              <w:bottom w:val="single" w:sz="4" w:space="0" w:color="auto"/>
              <w:right w:val="single" w:sz="4" w:space="0" w:color="auto"/>
            </w:tcBorders>
            <w:vAlign w:val="center"/>
            <w:hideMark/>
            <w:tcPrChange w:id="612" w:author="Bennett, Eric" w:date="2023-03-23T11:23:00Z">
              <w:tcPr>
                <w:tcW w:w="1620" w:type="dxa"/>
                <w:gridSpan w:val="3"/>
                <w:tcBorders>
                  <w:top w:val="nil"/>
                  <w:left w:val="single" w:sz="4" w:space="0" w:color="auto"/>
                  <w:bottom w:val="single" w:sz="4" w:space="0" w:color="auto"/>
                  <w:right w:val="single" w:sz="4" w:space="0" w:color="auto"/>
                </w:tcBorders>
                <w:vAlign w:val="center"/>
                <w:hideMark/>
              </w:tcPr>
            </w:tcPrChange>
          </w:tcPr>
          <w:p w14:paraId="55BA2A30" w14:textId="21CD84CB" w:rsidR="00754223" w:rsidRPr="002B0F50" w:rsidDel="002B0F50" w:rsidRDefault="00754223" w:rsidP="00754223">
            <w:pPr>
              <w:spacing w:after="0" w:line="240" w:lineRule="auto"/>
              <w:jc w:val="center"/>
              <w:rPr>
                <w:del w:id="613" w:author="Gartley, Deborah" w:date="2026-05-06T11:44:00Z" w16du:dateUtc="2026-05-06T15:44:00Z"/>
                <w:rFonts w:ascii="Verdana" w:eastAsia="Times New Roman" w:hAnsi="Verdana" w:cs="Calibri"/>
                <w:color w:val="000000"/>
                <w:rPrChange w:id="614" w:author="Gartley, Deborah" w:date="2026-05-06T11:44:00Z" w16du:dateUtc="2026-05-06T15:44:00Z">
                  <w:rPr>
                    <w:del w:id="615" w:author="Gartley, Deborah" w:date="2026-05-06T11:44:00Z" w16du:dateUtc="2026-05-06T15:44:00Z"/>
                    <w:rFonts w:ascii="Calibri" w:eastAsia="Times New Roman" w:hAnsi="Calibri" w:cs="Calibri"/>
                    <w:color w:val="000000"/>
                  </w:rPr>
                </w:rPrChange>
              </w:rPr>
            </w:pPr>
            <w:del w:id="616" w:author="Gartley, Deborah" w:date="2026-05-06T11:44:00Z" w16du:dateUtc="2026-05-06T15:44:00Z">
              <w:r w:rsidRPr="002B0F50" w:rsidDel="002B0F50">
                <w:rPr>
                  <w:rFonts w:ascii="Verdana" w:eastAsia="Times New Roman" w:hAnsi="Verdana" w:cs="Calibri"/>
                  <w:color w:val="000000"/>
                  <w:rPrChange w:id="617" w:author="Gartley, Deborah" w:date="2026-05-06T11:44:00Z" w16du:dateUtc="2026-05-06T15:44:00Z">
                    <w:rPr>
                      <w:rFonts w:ascii="Calibri" w:eastAsia="Times New Roman" w:hAnsi="Calibri" w:cs="Calibri"/>
                      <w:color w:val="000000"/>
                    </w:rPr>
                  </w:rPrChange>
                </w:rPr>
                <w:delText>$250</w:delText>
              </w:r>
            </w:del>
          </w:p>
        </w:tc>
        <w:tc>
          <w:tcPr>
            <w:tcW w:w="1530" w:type="dxa"/>
            <w:gridSpan w:val="2"/>
            <w:tcBorders>
              <w:top w:val="nil"/>
              <w:left w:val="nil"/>
              <w:bottom w:val="single" w:sz="4" w:space="0" w:color="auto"/>
              <w:right w:val="single" w:sz="4" w:space="0" w:color="auto"/>
            </w:tcBorders>
            <w:vAlign w:val="center"/>
            <w:hideMark/>
            <w:tcPrChange w:id="618" w:author="Bennett, Eric" w:date="2023-03-23T11:23:00Z">
              <w:tcPr>
                <w:tcW w:w="1530" w:type="dxa"/>
                <w:gridSpan w:val="3"/>
                <w:tcBorders>
                  <w:top w:val="nil"/>
                  <w:left w:val="nil"/>
                  <w:bottom w:val="single" w:sz="4" w:space="0" w:color="auto"/>
                  <w:right w:val="single" w:sz="4" w:space="0" w:color="auto"/>
                </w:tcBorders>
                <w:vAlign w:val="center"/>
                <w:hideMark/>
              </w:tcPr>
            </w:tcPrChange>
          </w:tcPr>
          <w:p w14:paraId="61F16780" w14:textId="24FB9769" w:rsidR="00754223" w:rsidRPr="002B0F50" w:rsidDel="002B0F50" w:rsidRDefault="00754223" w:rsidP="00754223">
            <w:pPr>
              <w:spacing w:after="0" w:line="240" w:lineRule="auto"/>
              <w:jc w:val="center"/>
              <w:rPr>
                <w:del w:id="619" w:author="Gartley, Deborah" w:date="2026-05-06T11:44:00Z" w16du:dateUtc="2026-05-06T15:44:00Z"/>
                <w:rFonts w:ascii="Verdana" w:eastAsia="Times New Roman" w:hAnsi="Verdana" w:cs="Calibri"/>
                <w:color w:val="000000"/>
                <w:rPrChange w:id="620" w:author="Gartley, Deborah" w:date="2026-05-06T11:44:00Z" w16du:dateUtc="2026-05-06T15:44:00Z">
                  <w:rPr>
                    <w:del w:id="621" w:author="Gartley, Deborah" w:date="2026-05-06T11:44:00Z" w16du:dateUtc="2026-05-06T15:44:00Z"/>
                    <w:rFonts w:ascii="Calibri" w:eastAsia="Times New Roman" w:hAnsi="Calibri" w:cs="Calibri"/>
                    <w:color w:val="000000"/>
                  </w:rPr>
                </w:rPrChange>
              </w:rPr>
            </w:pPr>
            <w:del w:id="622" w:author="Gartley, Deborah" w:date="2026-05-06T11:44:00Z" w16du:dateUtc="2026-05-06T15:44:00Z">
              <w:r w:rsidRPr="002B0F50" w:rsidDel="002B0F50">
                <w:rPr>
                  <w:rFonts w:ascii="Verdana" w:eastAsia="Times New Roman" w:hAnsi="Verdana" w:cs="Calibri"/>
                  <w:color w:val="000000"/>
                  <w:rPrChange w:id="623" w:author="Gartley, Deborah" w:date="2026-05-06T11:44:00Z" w16du:dateUtc="2026-05-06T15:44:00Z">
                    <w:rPr>
                      <w:rFonts w:ascii="Calibri" w:eastAsia="Times New Roman" w:hAnsi="Calibri" w:cs="Calibri"/>
                      <w:color w:val="000000"/>
                    </w:rPr>
                  </w:rPrChange>
                </w:rPr>
                <w:delText>$1,500</w:delText>
              </w:r>
            </w:del>
          </w:p>
        </w:tc>
        <w:tc>
          <w:tcPr>
            <w:tcW w:w="1346" w:type="dxa"/>
            <w:gridSpan w:val="2"/>
            <w:tcBorders>
              <w:top w:val="nil"/>
              <w:left w:val="nil"/>
              <w:bottom w:val="single" w:sz="4" w:space="0" w:color="auto"/>
              <w:right w:val="single" w:sz="4" w:space="0" w:color="auto"/>
            </w:tcBorders>
            <w:vAlign w:val="center"/>
            <w:hideMark/>
            <w:tcPrChange w:id="624" w:author="Bennett, Eric" w:date="2023-03-23T11:23:00Z">
              <w:tcPr>
                <w:tcW w:w="1345" w:type="dxa"/>
                <w:tcBorders>
                  <w:top w:val="nil"/>
                  <w:left w:val="nil"/>
                  <w:bottom w:val="single" w:sz="4" w:space="0" w:color="auto"/>
                  <w:right w:val="single" w:sz="4" w:space="0" w:color="auto"/>
                </w:tcBorders>
                <w:vAlign w:val="center"/>
                <w:hideMark/>
              </w:tcPr>
            </w:tcPrChange>
          </w:tcPr>
          <w:p w14:paraId="051C8134" w14:textId="20A3A8A8" w:rsidR="00754223" w:rsidRPr="002B0F50" w:rsidDel="002B0F50" w:rsidRDefault="00754223" w:rsidP="00754223">
            <w:pPr>
              <w:spacing w:after="0" w:line="240" w:lineRule="auto"/>
              <w:jc w:val="center"/>
              <w:rPr>
                <w:del w:id="625" w:author="Gartley, Deborah" w:date="2026-05-06T11:44:00Z" w16du:dateUtc="2026-05-06T15:44:00Z"/>
                <w:rFonts w:ascii="Verdana" w:eastAsia="Times New Roman" w:hAnsi="Verdana" w:cs="Calibri"/>
                <w:color w:val="000000"/>
                <w:rPrChange w:id="626" w:author="Gartley, Deborah" w:date="2026-05-06T11:44:00Z" w16du:dateUtc="2026-05-06T15:44:00Z">
                  <w:rPr>
                    <w:del w:id="627" w:author="Gartley, Deborah" w:date="2026-05-06T11:44:00Z" w16du:dateUtc="2026-05-06T15:44:00Z"/>
                    <w:rFonts w:ascii="Calibri" w:eastAsia="Times New Roman" w:hAnsi="Calibri" w:cs="Calibri"/>
                    <w:color w:val="000000"/>
                  </w:rPr>
                </w:rPrChange>
              </w:rPr>
            </w:pPr>
            <w:del w:id="628" w:author="Gartley, Deborah" w:date="2026-05-06T11:44:00Z" w16du:dateUtc="2026-05-06T15:44:00Z">
              <w:r w:rsidRPr="002B0F50" w:rsidDel="002B0F50">
                <w:rPr>
                  <w:rFonts w:ascii="Verdana" w:eastAsia="Times New Roman" w:hAnsi="Verdana" w:cs="Calibri"/>
                  <w:color w:val="000000"/>
                  <w:rPrChange w:id="629" w:author="Gartley, Deborah" w:date="2026-05-06T11:44:00Z" w16du:dateUtc="2026-05-06T15:44:00Z">
                    <w:rPr>
                      <w:rFonts w:ascii="Calibri" w:eastAsia="Times New Roman" w:hAnsi="Calibri" w:cs="Calibri"/>
                      <w:color w:val="000000"/>
                    </w:rPr>
                  </w:rPrChange>
                </w:rPr>
                <w:delText>$1,500</w:delText>
              </w:r>
            </w:del>
          </w:p>
        </w:tc>
      </w:tr>
      <w:tr w:rsidR="00754223" w:rsidRPr="002B0F50" w:rsidDel="002B0F50" w14:paraId="65B17351" w14:textId="0B44B905" w:rsidTr="008B6169">
        <w:trPr>
          <w:trHeight w:val="288"/>
          <w:del w:id="630" w:author="Gartley, Deborah" w:date="2026-05-06T11:44:00Z" w16du:dateUtc="2026-05-06T15:44:00Z"/>
          <w:trPrChange w:id="631" w:author="Bennett, Eric" w:date="2023-03-23T11:23:00Z">
            <w:trPr>
              <w:gridBefore w:val="3"/>
              <w:trHeight w:val="288"/>
            </w:trPr>
          </w:trPrChange>
        </w:trPr>
        <w:tc>
          <w:tcPr>
            <w:tcW w:w="236" w:type="dxa"/>
            <w:tcBorders>
              <w:top w:val="single" w:sz="4" w:space="0" w:color="auto"/>
              <w:left w:val="single" w:sz="4" w:space="0" w:color="auto"/>
              <w:bottom w:val="single" w:sz="4" w:space="0" w:color="auto"/>
            </w:tcBorders>
            <w:vAlign w:val="center"/>
            <w:tcPrChange w:id="632" w:author="Bennett, Eric" w:date="2023-03-23T11:23:00Z">
              <w:tcPr>
                <w:tcW w:w="270" w:type="dxa"/>
                <w:tcBorders>
                  <w:top w:val="single" w:sz="4" w:space="0" w:color="auto"/>
                  <w:left w:val="single" w:sz="4" w:space="0" w:color="auto"/>
                  <w:bottom w:val="single" w:sz="4" w:space="0" w:color="auto"/>
                </w:tcBorders>
                <w:vAlign w:val="center"/>
              </w:tcPr>
            </w:tcPrChange>
          </w:tcPr>
          <w:p w14:paraId="4C1DDCF4" w14:textId="651678F6" w:rsidR="00754223" w:rsidRPr="002B0F50" w:rsidDel="002B0F50" w:rsidRDefault="00754223" w:rsidP="00754223">
            <w:pPr>
              <w:spacing w:after="0" w:line="240" w:lineRule="auto"/>
              <w:jc w:val="center"/>
              <w:rPr>
                <w:del w:id="633" w:author="Gartley, Deborah" w:date="2026-05-06T11:44:00Z" w16du:dateUtc="2026-05-06T15:44:00Z"/>
                <w:rFonts w:ascii="Verdana" w:eastAsia="Times New Roman" w:hAnsi="Verdana" w:cs="Calibri"/>
                <w:color w:val="000000"/>
                <w:rPrChange w:id="634" w:author="Gartley, Deborah" w:date="2026-05-06T11:44:00Z" w16du:dateUtc="2026-05-06T15:44:00Z">
                  <w:rPr>
                    <w:del w:id="635" w:author="Gartley, Deborah" w:date="2026-05-06T11:44:00Z" w16du:dateUtc="2026-05-06T15:44:00Z"/>
                    <w:rFonts w:ascii="Calibri" w:eastAsia="Times New Roman" w:hAnsi="Calibri" w:cs="Calibri"/>
                    <w:color w:val="000000"/>
                  </w:rPr>
                </w:rPrChange>
              </w:rPr>
            </w:pPr>
          </w:p>
        </w:tc>
        <w:tc>
          <w:tcPr>
            <w:tcW w:w="5220" w:type="dxa"/>
            <w:gridSpan w:val="3"/>
            <w:tcBorders>
              <w:top w:val="single" w:sz="4" w:space="0" w:color="auto"/>
              <w:left w:val="nil"/>
              <w:bottom w:val="single" w:sz="4" w:space="0" w:color="auto"/>
              <w:right w:val="nil"/>
            </w:tcBorders>
            <w:vAlign w:val="center"/>
            <w:hideMark/>
            <w:tcPrChange w:id="636" w:author="Bennett, Eric" w:date="2023-03-23T11:23:00Z">
              <w:tcPr>
                <w:tcW w:w="5040" w:type="dxa"/>
                <w:gridSpan w:val="6"/>
                <w:tcBorders>
                  <w:top w:val="single" w:sz="4" w:space="0" w:color="auto"/>
                  <w:left w:val="nil"/>
                  <w:bottom w:val="single" w:sz="4" w:space="0" w:color="auto"/>
                  <w:right w:val="nil"/>
                </w:tcBorders>
                <w:vAlign w:val="center"/>
                <w:hideMark/>
              </w:tcPr>
            </w:tcPrChange>
          </w:tcPr>
          <w:p w14:paraId="30B269D0" w14:textId="313A4589" w:rsidR="00754223" w:rsidRPr="002B0F50" w:rsidDel="002B0F50" w:rsidRDefault="00754223" w:rsidP="00754223">
            <w:pPr>
              <w:spacing w:after="0" w:line="240" w:lineRule="auto"/>
              <w:rPr>
                <w:del w:id="637" w:author="Gartley, Deborah" w:date="2026-05-06T11:44:00Z" w16du:dateUtc="2026-05-06T15:44:00Z"/>
                <w:rFonts w:ascii="Verdana" w:eastAsia="Times New Roman" w:hAnsi="Verdana" w:cs="Calibri"/>
                <w:color w:val="000000"/>
                <w:rPrChange w:id="638" w:author="Gartley, Deborah" w:date="2026-05-06T11:44:00Z" w16du:dateUtc="2026-05-06T15:44:00Z">
                  <w:rPr>
                    <w:del w:id="639" w:author="Gartley, Deborah" w:date="2026-05-06T11:44:00Z" w16du:dateUtc="2026-05-06T15:44:00Z"/>
                    <w:rFonts w:ascii="Calibri" w:eastAsia="Times New Roman" w:hAnsi="Calibri" w:cs="Calibri"/>
                    <w:color w:val="000000"/>
                  </w:rPr>
                </w:rPrChange>
              </w:rPr>
            </w:pPr>
            <w:del w:id="640" w:author="Gartley, Deborah" w:date="2026-05-06T11:44:00Z" w16du:dateUtc="2026-05-06T15:44:00Z">
              <w:r w:rsidRPr="002B0F50" w:rsidDel="002B0F50">
                <w:rPr>
                  <w:rFonts w:ascii="Verdana" w:eastAsia="Times New Roman" w:hAnsi="Verdana" w:cs="Calibri"/>
                  <w:color w:val="000000"/>
                  <w:rPrChange w:id="641" w:author="Gartley, Deborah" w:date="2026-05-06T11:44:00Z" w16du:dateUtc="2026-05-06T15:44:00Z">
                    <w:rPr>
                      <w:rFonts w:ascii="Calibri" w:eastAsia="Times New Roman" w:hAnsi="Calibri" w:cs="Calibri"/>
                      <w:color w:val="000000"/>
                    </w:rPr>
                  </w:rPrChange>
                </w:rPr>
                <w:delText>Activity Management Fee (</w:delText>
              </w:r>
            </w:del>
            <w:ins w:id="642" w:author="Bennett, Eric" w:date="2023-03-23T10:38:00Z">
              <w:del w:id="643" w:author="Gartley, Deborah" w:date="2026-05-06T11:44:00Z" w16du:dateUtc="2026-05-06T15:44:00Z">
                <w:r w:rsidRPr="002B0F50" w:rsidDel="002B0F50">
                  <w:rPr>
                    <w:rFonts w:ascii="Verdana" w:eastAsia="Times New Roman" w:hAnsi="Verdana" w:cs="Calibri"/>
                    <w:color w:val="000000"/>
                    <w:rPrChange w:id="644" w:author="Gartley, Deborah" w:date="2026-05-06T11:44:00Z" w16du:dateUtc="2026-05-06T15:44:00Z">
                      <w:rPr>
                        <w:rFonts w:ascii="Calibri" w:eastAsia="Times New Roman" w:hAnsi="Calibri" w:cs="Calibri"/>
                        <w:color w:val="000000"/>
                      </w:rPr>
                    </w:rPrChange>
                  </w:rPr>
                  <w:delText xml:space="preserve">per </w:delText>
                </w:r>
              </w:del>
            </w:ins>
            <w:del w:id="645" w:author="Gartley, Deborah" w:date="2026-05-06T11:44:00Z" w16du:dateUtc="2026-05-06T15:44:00Z">
              <w:r w:rsidRPr="002B0F50" w:rsidDel="002B0F50">
                <w:rPr>
                  <w:rFonts w:ascii="Verdana" w:eastAsia="Times New Roman" w:hAnsi="Verdana" w:cs="Calibri"/>
                  <w:color w:val="000000"/>
                  <w:rPrChange w:id="646" w:author="Gartley, Deborah" w:date="2026-05-06T11:44:00Z" w16du:dateUtc="2026-05-06T15:44:00Z">
                    <w:rPr>
                      <w:rFonts w:ascii="Calibri" w:eastAsia="Times New Roman" w:hAnsi="Calibri" w:cs="Calibri"/>
                      <w:color w:val="000000"/>
                    </w:rPr>
                  </w:rPrChange>
                </w:rPr>
                <w:delText>each additional speaker)</w:delText>
              </w:r>
            </w:del>
          </w:p>
        </w:tc>
        <w:tc>
          <w:tcPr>
            <w:tcW w:w="1620" w:type="dxa"/>
            <w:gridSpan w:val="2"/>
            <w:tcBorders>
              <w:top w:val="single" w:sz="4" w:space="0" w:color="auto"/>
              <w:left w:val="single" w:sz="4" w:space="0" w:color="auto"/>
              <w:bottom w:val="single" w:sz="4" w:space="0" w:color="auto"/>
              <w:right w:val="single" w:sz="4" w:space="0" w:color="auto"/>
            </w:tcBorders>
            <w:vAlign w:val="center"/>
            <w:hideMark/>
            <w:tcPrChange w:id="647" w:author="Bennett, Eric" w:date="2023-03-23T11:23:00Z">
              <w:tcPr>
                <w:tcW w:w="1620" w:type="dxa"/>
                <w:gridSpan w:val="3"/>
                <w:tcBorders>
                  <w:top w:val="single" w:sz="4" w:space="0" w:color="auto"/>
                  <w:left w:val="single" w:sz="4" w:space="0" w:color="auto"/>
                  <w:bottom w:val="single" w:sz="4" w:space="0" w:color="auto"/>
                  <w:right w:val="single" w:sz="4" w:space="0" w:color="auto"/>
                </w:tcBorders>
                <w:vAlign w:val="center"/>
                <w:hideMark/>
              </w:tcPr>
            </w:tcPrChange>
          </w:tcPr>
          <w:p w14:paraId="47921CFD" w14:textId="1152FCBC" w:rsidR="00754223" w:rsidRPr="002B0F50" w:rsidDel="002B0F50" w:rsidRDefault="00754223" w:rsidP="00754223">
            <w:pPr>
              <w:spacing w:after="0" w:line="240" w:lineRule="auto"/>
              <w:jc w:val="center"/>
              <w:rPr>
                <w:del w:id="648" w:author="Gartley, Deborah" w:date="2026-05-06T11:44:00Z" w16du:dateUtc="2026-05-06T15:44:00Z"/>
                <w:rFonts w:ascii="Verdana" w:eastAsia="Times New Roman" w:hAnsi="Verdana" w:cs="Calibri"/>
                <w:color w:val="000000"/>
                <w:rPrChange w:id="649" w:author="Gartley, Deborah" w:date="2026-05-06T11:44:00Z" w16du:dateUtc="2026-05-06T15:44:00Z">
                  <w:rPr>
                    <w:del w:id="650" w:author="Gartley, Deborah" w:date="2026-05-06T11:44:00Z" w16du:dateUtc="2026-05-06T15:44:00Z"/>
                    <w:rFonts w:ascii="Calibri" w:eastAsia="Times New Roman" w:hAnsi="Calibri" w:cs="Calibri"/>
                    <w:color w:val="000000"/>
                  </w:rPr>
                </w:rPrChange>
              </w:rPr>
            </w:pPr>
            <w:del w:id="651" w:author="Gartley, Deborah" w:date="2026-05-06T11:44:00Z" w16du:dateUtc="2026-05-06T15:44:00Z">
              <w:r w:rsidRPr="002B0F50" w:rsidDel="002B0F50">
                <w:rPr>
                  <w:rFonts w:ascii="Verdana" w:eastAsia="Times New Roman" w:hAnsi="Verdana" w:cs="Calibri"/>
                  <w:color w:val="000000"/>
                  <w:rPrChange w:id="652" w:author="Gartley, Deborah" w:date="2026-05-06T11:44:00Z" w16du:dateUtc="2026-05-06T15:44:00Z">
                    <w:rPr>
                      <w:rFonts w:ascii="Calibri" w:eastAsia="Times New Roman" w:hAnsi="Calibri" w:cs="Calibri"/>
                      <w:color w:val="000000"/>
                    </w:rPr>
                  </w:rPrChange>
                </w:rPr>
                <w:delText>$0</w:delText>
              </w:r>
            </w:del>
          </w:p>
        </w:tc>
        <w:tc>
          <w:tcPr>
            <w:tcW w:w="1530" w:type="dxa"/>
            <w:gridSpan w:val="2"/>
            <w:tcBorders>
              <w:top w:val="single" w:sz="4" w:space="0" w:color="auto"/>
              <w:left w:val="nil"/>
              <w:bottom w:val="single" w:sz="4" w:space="0" w:color="auto"/>
              <w:right w:val="single" w:sz="4" w:space="0" w:color="auto"/>
            </w:tcBorders>
            <w:vAlign w:val="center"/>
            <w:hideMark/>
            <w:tcPrChange w:id="653" w:author="Bennett, Eric" w:date="2023-03-23T11:23:00Z">
              <w:tcPr>
                <w:tcW w:w="1530" w:type="dxa"/>
                <w:gridSpan w:val="3"/>
                <w:tcBorders>
                  <w:top w:val="single" w:sz="4" w:space="0" w:color="auto"/>
                  <w:left w:val="nil"/>
                  <w:bottom w:val="single" w:sz="4" w:space="0" w:color="auto"/>
                  <w:right w:val="single" w:sz="4" w:space="0" w:color="auto"/>
                </w:tcBorders>
                <w:vAlign w:val="center"/>
                <w:hideMark/>
              </w:tcPr>
            </w:tcPrChange>
          </w:tcPr>
          <w:p w14:paraId="4B6EFA3D" w14:textId="6E1A6809" w:rsidR="00754223" w:rsidRPr="002B0F50" w:rsidDel="002B0F50" w:rsidRDefault="00754223" w:rsidP="00754223">
            <w:pPr>
              <w:spacing w:after="0" w:line="240" w:lineRule="auto"/>
              <w:jc w:val="center"/>
              <w:rPr>
                <w:del w:id="654" w:author="Gartley, Deborah" w:date="2026-05-06T11:44:00Z" w16du:dateUtc="2026-05-06T15:44:00Z"/>
                <w:rFonts w:ascii="Verdana" w:eastAsia="Times New Roman" w:hAnsi="Verdana" w:cs="Calibri"/>
                <w:color w:val="000000"/>
                <w:rPrChange w:id="655" w:author="Gartley, Deborah" w:date="2026-05-06T11:44:00Z" w16du:dateUtc="2026-05-06T15:44:00Z">
                  <w:rPr>
                    <w:del w:id="656" w:author="Gartley, Deborah" w:date="2026-05-06T11:44:00Z" w16du:dateUtc="2026-05-06T15:44:00Z"/>
                    <w:rFonts w:ascii="Calibri" w:eastAsia="Times New Roman" w:hAnsi="Calibri" w:cs="Calibri"/>
                    <w:color w:val="000000"/>
                  </w:rPr>
                </w:rPrChange>
              </w:rPr>
            </w:pPr>
            <w:del w:id="657" w:author="Gartley, Deborah" w:date="2026-05-06T11:44:00Z" w16du:dateUtc="2026-05-06T15:44:00Z">
              <w:r w:rsidRPr="002B0F50" w:rsidDel="002B0F50">
                <w:rPr>
                  <w:rFonts w:ascii="Verdana" w:eastAsia="Times New Roman" w:hAnsi="Verdana" w:cs="Calibri"/>
                  <w:color w:val="000000"/>
                  <w:rPrChange w:id="658" w:author="Gartley, Deborah" w:date="2026-05-06T11:44:00Z" w16du:dateUtc="2026-05-06T15:44:00Z">
                    <w:rPr>
                      <w:rFonts w:ascii="Calibri" w:eastAsia="Times New Roman" w:hAnsi="Calibri" w:cs="Calibri"/>
                      <w:color w:val="000000"/>
                    </w:rPr>
                  </w:rPrChange>
                </w:rPr>
                <w:delText>$100</w:delText>
              </w:r>
            </w:del>
          </w:p>
        </w:tc>
        <w:tc>
          <w:tcPr>
            <w:tcW w:w="1346" w:type="dxa"/>
            <w:gridSpan w:val="2"/>
            <w:tcBorders>
              <w:top w:val="single" w:sz="4" w:space="0" w:color="auto"/>
              <w:left w:val="nil"/>
              <w:bottom w:val="single" w:sz="4" w:space="0" w:color="auto"/>
              <w:right w:val="single" w:sz="4" w:space="0" w:color="auto"/>
            </w:tcBorders>
            <w:vAlign w:val="center"/>
            <w:hideMark/>
            <w:tcPrChange w:id="659" w:author="Bennett, Eric" w:date="2023-03-23T11:23:00Z">
              <w:tcPr>
                <w:tcW w:w="1345" w:type="dxa"/>
                <w:tcBorders>
                  <w:top w:val="single" w:sz="4" w:space="0" w:color="auto"/>
                  <w:left w:val="nil"/>
                  <w:bottom w:val="single" w:sz="4" w:space="0" w:color="auto"/>
                  <w:right w:val="single" w:sz="4" w:space="0" w:color="auto"/>
                </w:tcBorders>
                <w:vAlign w:val="center"/>
                <w:hideMark/>
              </w:tcPr>
            </w:tcPrChange>
          </w:tcPr>
          <w:p w14:paraId="7B82D850" w14:textId="1987D6B6" w:rsidR="00754223" w:rsidRPr="002B0F50" w:rsidDel="002B0F50" w:rsidRDefault="00754223" w:rsidP="00754223">
            <w:pPr>
              <w:spacing w:after="0" w:line="240" w:lineRule="auto"/>
              <w:jc w:val="center"/>
              <w:rPr>
                <w:del w:id="660" w:author="Gartley, Deborah" w:date="2026-05-06T11:44:00Z" w16du:dateUtc="2026-05-06T15:44:00Z"/>
                <w:rFonts w:ascii="Verdana" w:eastAsia="Times New Roman" w:hAnsi="Verdana" w:cs="Calibri"/>
                <w:color w:val="000000"/>
                <w:rPrChange w:id="661" w:author="Gartley, Deborah" w:date="2026-05-06T11:44:00Z" w16du:dateUtc="2026-05-06T15:44:00Z">
                  <w:rPr>
                    <w:del w:id="662" w:author="Gartley, Deborah" w:date="2026-05-06T11:44:00Z" w16du:dateUtc="2026-05-06T15:44:00Z"/>
                    <w:rFonts w:ascii="Calibri" w:eastAsia="Times New Roman" w:hAnsi="Calibri" w:cs="Calibri"/>
                    <w:color w:val="000000"/>
                  </w:rPr>
                </w:rPrChange>
              </w:rPr>
            </w:pPr>
            <w:del w:id="663" w:author="Gartley, Deborah" w:date="2026-05-06T11:44:00Z" w16du:dateUtc="2026-05-06T15:44:00Z">
              <w:r w:rsidRPr="002B0F50" w:rsidDel="002B0F50">
                <w:rPr>
                  <w:rFonts w:ascii="Verdana" w:eastAsia="Times New Roman" w:hAnsi="Verdana" w:cs="Calibri"/>
                  <w:color w:val="000000"/>
                  <w:rPrChange w:id="664" w:author="Gartley, Deborah" w:date="2026-05-06T11:44:00Z" w16du:dateUtc="2026-05-06T15:44:00Z">
                    <w:rPr>
                      <w:rFonts w:ascii="Calibri" w:eastAsia="Times New Roman" w:hAnsi="Calibri" w:cs="Calibri"/>
                      <w:color w:val="000000"/>
                    </w:rPr>
                  </w:rPrChange>
                </w:rPr>
                <w:delText>$100</w:delText>
              </w:r>
            </w:del>
          </w:p>
        </w:tc>
      </w:tr>
      <w:tr w:rsidR="00754223" w:rsidRPr="002B0F50" w:rsidDel="002B0F50" w14:paraId="2E0D7AC7" w14:textId="781F61E5" w:rsidTr="008B6169">
        <w:trPr>
          <w:trHeight w:val="288"/>
          <w:del w:id="665" w:author="Gartley, Deborah" w:date="2026-05-06T11:44:00Z" w16du:dateUtc="2026-05-06T15:44:00Z"/>
          <w:trPrChange w:id="666" w:author="Bennett, Eric" w:date="2023-03-23T11:23:00Z">
            <w:trPr>
              <w:gridBefore w:val="3"/>
              <w:trHeight w:val="288"/>
            </w:trPr>
          </w:trPrChange>
        </w:trPr>
        <w:tc>
          <w:tcPr>
            <w:tcW w:w="236" w:type="dxa"/>
            <w:tcBorders>
              <w:top w:val="single" w:sz="4" w:space="0" w:color="auto"/>
              <w:left w:val="single" w:sz="4" w:space="0" w:color="auto"/>
              <w:bottom w:val="single" w:sz="4" w:space="0" w:color="auto"/>
            </w:tcBorders>
            <w:vAlign w:val="center"/>
            <w:tcPrChange w:id="667" w:author="Bennett, Eric" w:date="2023-03-23T11:23:00Z">
              <w:tcPr>
                <w:tcW w:w="270" w:type="dxa"/>
                <w:tcBorders>
                  <w:top w:val="single" w:sz="4" w:space="0" w:color="auto"/>
                  <w:left w:val="single" w:sz="4" w:space="0" w:color="auto"/>
                  <w:bottom w:val="single" w:sz="4" w:space="0" w:color="auto"/>
                </w:tcBorders>
                <w:vAlign w:val="center"/>
              </w:tcPr>
            </w:tcPrChange>
          </w:tcPr>
          <w:p w14:paraId="63A1C6CF" w14:textId="667AB16E" w:rsidR="00754223" w:rsidRPr="002B0F50" w:rsidDel="002B0F50" w:rsidRDefault="00754223" w:rsidP="00754223">
            <w:pPr>
              <w:spacing w:after="0" w:line="240" w:lineRule="auto"/>
              <w:jc w:val="center"/>
              <w:rPr>
                <w:del w:id="668" w:author="Gartley, Deborah" w:date="2026-05-06T11:44:00Z" w16du:dateUtc="2026-05-06T15:44:00Z"/>
                <w:rFonts w:ascii="Verdana" w:eastAsia="Times New Roman" w:hAnsi="Verdana" w:cs="Calibri"/>
                <w:color w:val="000000"/>
                <w:rPrChange w:id="669" w:author="Gartley, Deborah" w:date="2026-05-06T11:44:00Z" w16du:dateUtc="2026-05-06T15:44:00Z">
                  <w:rPr>
                    <w:del w:id="670" w:author="Gartley, Deborah" w:date="2026-05-06T11:44:00Z" w16du:dateUtc="2026-05-06T15:44:00Z"/>
                    <w:rFonts w:ascii="Calibri" w:eastAsia="Times New Roman" w:hAnsi="Calibri" w:cs="Calibri"/>
                    <w:color w:val="000000"/>
                  </w:rPr>
                </w:rPrChange>
              </w:rPr>
            </w:pPr>
          </w:p>
        </w:tc>
        <w:tc>
          <w:tcPr>
            <w:tcW w:w="5220" w:type="dxa"/>
            <w:gridSpan w:val="3"/>
            <w:tcBorders>
              <w:top w:val="single" w:sz="4" w:space="0" w:color="auto"/>
              <w:left w:val="nil"/>
              <w:bottom w:val="single" w:sz="4" w:space="0" w:color="auto"/>
              <w:right w:val="nil"/>
            </w:tcBorders>
            <w:vAlign w:val="center"/>
            <w:tcPrChange w:id="671" w:author="Bennett, Eric" w:date="2023-03-23T11:23:00Z">
              <w:tcPr>
                <w:tcW w:w="5040" w:type="dxa"/>
                <w:gridSpan w:val="6"/>
                <w:tcBorders>
                  <w:top w:val="single" w:sz="4" w:space="0" w:color="auto"/>
                  <w:left w:val="nil"/>
                  <w:bottom w:val="single" w:sz="4" w:space="0" w:color="auto"/>
                  <w:right w:val="nil"/>
                </w:tcBorders>
                <w:vAlign w:val="center"/>
              </w:tcPr>
            </w:tcPrChange>
          </w:tcPr>
          <w:p w14:paraId="5054F1FA" w14:textId="6EE5856B" w:rsidR="00754223" w:rsidRPr="002B0F50" w:rsidDel="002B0F50" w:rsidRDefault="00754223" w:rsidP="00754223">
            <w:pPr>
              <w:spacing w:after="0" w:line="240" w:lineRule="auto"/>
              <w:rPr>
                <w:del w:id="672" w:author="Gartley, Deborah" w:date="2026-05-06T11:44:00Z" w16du:dateUtc="2026-05-06T15:44:00Z"/>
                <w:rFonts w:ascii="Verdana" w:eastAsia="Times New Roman" w:hAnsi="Verdana" w:cs="Calibri"/>
                <w:color w:val="000000"/>
                <w:rPrChange w:id="673" w:author="Gartley, Deborah" w:date="2026-05-06T11:44:00Z" w16du:dateUtc="2026-05-06T15:44:00Z">
                  <w:rPr>
                    <w:del w:id="674" w:author="Gartley, Deborah" w:date="2026-05-06T11:44:00Z" w16du:dateUtc="2026-05-06T15:44:00Z"/>
                    <w:rFonts w:ascii="Calibri" w:eastAsia="Times New Roman" w:hAnsi="Calibri" w:cs="Calibri"/>
                    <w:color w:val="000000"/>
                  </w:rPr>
                </w:rPrChange>
              </w:rPr>
            </w:pPr>
            <w:del w:id="675" w:author="Gartley, Deborah" w:date="2026-05-06T11:44:00Z" w16du:dateUtc="2026-05-06T15:44:00Z">
              <w:r w:rsidRPr="002B0F50" w:rsidDel="002B0F50">
                <w:rPr>
                  <w:rFonts w:ascii="Verdana" w:eastAsia="Times New Roman" w:hAnsi="Verdana" w:cs="Calibri"/>
                  <w:color w:val="000000"/>
                  <w:rPrChange w:id="676" w:author="Gartley, Deborah" w:date="2026-05-06T11:44:00Z" w16du:dateUtc="2026-05-06T15:44:00Z">
                    <w:rPr>
                      <w:rFonts w:ascii="Calibri" w:eastAsia="Times New Roman" w:hAnsi="Calibri" w:cs="Calibri"/>
                      <w:color w:val="000000"/>
                    </w:rPr>
                  </w:rPrChange>
                </w:rPr>
                <w:delText>MOC Fee (Maintenance of Certification Points)</w:delText>
              </w:r>
            </w:del>
          </w:p>
        </w:tc>
        <w:tc>
          <w:tcPr>
            <w:tcW w:w="1620" w:type="dxa"/>
            <w:gridSpan w:val="2"/>
            <w:tcBorders>
              <w:top w:val="single" w:sz="4" w:space="0" w:color="auto"/>
              <w:left w:val="single" w:sz="4" w:space="0" w:color="auto"/>
              <w:bottom w:val="single" w:sz="4" w:space="0" w:color="auto"/>
              <w:right w:val="single" w:sz="4" w:space="0" w:color="auto"/>
            </w:tcBorders>
            <w:vAlign w:val="center"/>
            <w:tcPrChange w:id="677" w:author="Bennett, Eric" w:date="2023-03-23T11:23:00Z">
              <w:tcPr>
                <w:tcW w:w="1620" w:type="dxa"/>
                <w:gridSpan w:val="3"/>
                <w:tcBorders>
                  <w:top w:val="single" w:sz="4" w:space="0" w:color="auto"/>
                  <w:left w:val="single" w:sz="4" w:space="0" w:color="auto"/>
                  <w:bottom w:val="single" w:sz="4" w:space="0" w:color="auto"/>
                  <w:right w:val="single" w:sz="4" w:space="0" w:color="auto"/>
                </w:tcBorders>
                <w:vAlign w:val="center"/>
              </w:tcPr>
            </w:tcPrChange>
          </w:tcPr>
          <w:p w14:paraId="65D3EA8C" w14:textId="0DF4AE12" w:rsidR="00754223" w:rsidRPr="002B0F50" w:rsidDel="002B0F50" w:rsidRDefault="00754223" w:rsidP="00754223">
            <w:pPr>
              <w:spacing w:after="0" w:line="240" w:lineRule="auto"/>
              <w:jc w:val="center"/>
              <w:rPr>
                <w:del w:id="678" w:author="Gartley, Deborah" w:date="2026-05-06T11:44:00Z" w16du:dateUtc="2026-05-06T15:44:00Z"/>
                <w:rFonts w:ascii="Verdana" w:eastAsia="Times New Roman" w:hAnsi="Verdana" w:cs="Calibri"/>
                <w:color w:val="000000"/>
                <w:rPrChange w:id="679" w:author="Gartley, Deborah" w:date="2026-05-06T11:44:00Z" w16du:dateUtc="2026-05-06T15:44:00Z">
                  <w:rPr>
                    <w:del w:id="680" w:author="Gartley, Deborah" w:date="2026-05-06T11:44:00Z" w16du:dateUtc="2026-05-06T15:44:00Z"/>
                    <w:rFonts w:ascii="Calibri" w:eastAsia="Times New Roman" w:hAnsi="Calibri" w:cs="Calibri"/>
                    <w:color w:val="000000"/>
                  </w:rPr>
                </w:rPrChange>
              </w:rPr>
            </w:pPr>
            <w:del w:id="681" w:author="Gartley, Deborah" w:date="2026-05-06T11:44:00Z" w16du:dateUtc="2026-05-06T15:44:00Z">
              <w:r w:rsidRPr="002B0F50" w:rsidDel="002B0F50">
                <w:rPr>
                  <w:rFonts w:ascii="Verdana" w:eastAsia="Times New Roman" w:hAnsi="Verdana" w:cs="Calibri"/>
                  <w:color w:val="000000"/>
                  <w:rPrChange w:id="682" w:author="Gartley, Deborah" w:date="2026-05-06T11:44:00Z" w16du:dateUtc="2026-05-06T15:44:00Z">
                    <w:rPr>
                      <w:rFonts w:ascii="Calibri" w:eastAsia="Times New Roman" w:hAnsi="Calibri" w:cs="Calibri"/>
                      <w:color w:val="000000"/>
                    </w:rPr>
                  </w:rPrChange>
                </w:rPr>
                <w:delText>$250</w:delText>
              </w:r>
            </w:del>
          </w:p>
        </w:tc>
        <w:tc>
          <w:tcPr>
            <w:tcW w:w="1530" w:type="dxa"/>
            <w:gridSpan w:val="2"/>
            <w:tcBorders>
              <w:top w:val="single" w:sz="4" w:space="0" w:color="auto"/>
              <w:left w:val="nil"/>
              <w:bottom w:val="single" w:sz="4" w:space="0" w:color="auto"/>
              <w:right w:val="single" w:sz="4" w:space="0" w:color="auto"/>
            </w:tcBorders>
            <w:vAlign w:val="center"/>
            <w:tcPrChange w:id="683" w:author="Bennett, Eric" w:date="2023-03-23T11:23:00Z">
              <w:tcPr>
                <w:tcW w:w="1530" w:type="dxa"/>
                <w:gridSpan w:val="3"/>
                <w:tcBorders>
                  <w:top w:val="single" w:sz="4" w:space="0" w:color="auto"/>
                  <w:left w:val="nil"/>
                  <w:bottom w:val="single" w:sz="4" w:space="0" w:color="auto"/>
                  <w:right w:val="single" w:sz="4" w:space="0" w:color="auto"/>
                </w:tcBorders>
                <w:vAlign w:val="center"/>
              </w:tcPr>
            </w:tcPrChange>
          </w:tcPr>
          <w:p w14:paraId="0DD9D7D3" w14:textId="231465DF" w:rsidR="00754223" w:rsidRPr="002B0F50" w:rsidDel="002B0F50" w:rsidRDefault="00754223" w:rsidP="00754223">
            <w:pPr>
              <w:spacing w:after="0" w:line="240" w:lineRule="auto"/>
              <w:jc w:val="center"/>
              <w:rPr>
                <w:del w:id="684" w:author="Gartley, Deborah" w:date="2026-05-06T11:44:00Z" w16du:dateUtc="2026-05-06T15:44:00Z"/>
                <w:rFonts w:ascii="Verdana" w:eastAsia="Times New Roman" w:hAnsi="Verdana" w:cs="Calibri"/>
                <w:color w:val="000000"/>
                <w:rPrChange w:id="685" w:author="Gartley, Deborah" w:date="2026-05-06T11:44:00Z" w16du:dateUtc="2026-05-06T15:44:00Z">
                  <w:rPr>
                    <w:del w:id="686" w:author="Gartley, Deborah" w:date="2026-05-06T11:44:00Z" w16du:dateUtc="2026-05-06T15:44:00Z"/>
                    <w:rFonts w:ascii="Calibri" w:eastAsia="Times New Roman" w:hAnsi="Calibri" w:cs="Calibri"/>
                    <w:color w:val="000000"/>
                  </w:rPr>
                </w:rPrChange>
              </w:rPr>
            </w:pPr>
            <w:del w:id="687" w:author="Gartley, Deborah" w:date="2026-05-06T11:44:00Z" w16du:dateUtc="2026-05-06T15:44:00Z">
              <w:r w:rsidRPr="002B0F50" w:rsidDel="002B0F50">
                <w:rPr>
                  <w:rFonts w:ascii="Verdana" w:eastAsia="Times New Roman" w:hAnsi="Verdana" w:cs="Calibri"/>
                  <w:color w:val="000000"/>
                  <w:rPrChange w:id="688" w:author="Gartley, Deborah" w:date="2026-05-06T11:44:00Z" w16du:dateUtc="2026-05-06T15:44:00Z">
                    <w:rPr>
                      <w:rFonts w:ascii="Calibri" w:eastAsia="Times New Roman" w:hAnsi="Calibri" w:cs="Calibri"/>
                      <w:color w:val="000000"/>
                    </w:rPr>
                  </w:rPrChange>
                </w:rPr>
                <w:delText>$750</w:delText>
              </w:r>
            </w:del>
          </w:p>
        </w:tc>
        <w:tc>
          <w:tcPr>
            <w:tcW w:w="1346" w:type="dxa"/>
            <w:gridSpan w:val="2"/>
            <w:tcBorders>
              <w:top w:val="single" w:sz="4" w:space="0" w:color="auto"/>
              <w:left w:val="nil"/>
              <w:bottom w:val="single" w:sz="4" w:space="0" w:color="auto"/>
              <w:right w:val="single" w:sz="4" w:space="0" w:color="auto"/>
            </w:tcBorders>
            <w:vAlign w:val="center"/>
            <w:tcPrChange w:id="689" w:author="Bennett, Eric" w:date="2023-03-23T11:23:00Z">
              <w:tcPr>
                <w:tcW w:w="1345" w:type="dxa"/>
                <w:tcBorders>
                  <w:top w:val="single" w:sz="4" w:space="0" w:color="auto"/>
                  <w:left w:val="nil"/>
                  <w:bottom w:val="single" w:sz="4" w:space="0" w:color="auto"/>
                  <w:right w:val="single" w:sz="4" w:space="0" w:color="auto"/>
                </w:tcBorders>
                <w:vAlign w:val="center"/>
              </w:tcPr>
            </w:tcPrChange>
          </w:tcPr>
          <w:p w14:paraId="793980C2" w14:textId="4941B090" w:rsidR="00754223" w:rsidRPr="002B0F50" w:rsidDel="002B0F50" w:rsidRDefault="00754223" w:rsidP="00754223">
            <w:pPr>
              <w:spacing w:after="0" w:line="240" w:lineRule="auto"/>
              <w:jc w:val="center"/>
              <w:rPr>
                <w:del w:id="690" w:author="Gartley, Deborah" w:date="2026-05-06T11:44:00Z" w16du:dateUtc="2026-05-06T15:44:00Z"/>
                <w:rFonts w:ascii="Verdana" w:eastAsia="Times New Roman" w:hAnsi="Verdana" w:cs="Calibri"/>
                <w:color w:val="000000"/>
                <w:rPrChange w:id="691" w:author="Gartley, Deborah" w:date="2026-05-06T11:44:00Z" w16du:dateUtc="2026-05-06T15:44:00Z">
                  <w:rPr>
                    <w:del w:id="692" w:author="Gartley, Deborah" w:date="2026-05-06T11:44:00Z" w16du:dateUtc="2026-05-06T15:44:00Z"/>
                    <w:rFonts w:ascii="Calibri" w:eastAsia="Times New Roman" w:hAnsi="Calibri" w:cs="Calibri"/>
                    <w:color w:val="000000"/>
                  </w:rPr>
                </w:rPrChange>
              </w:rPr>
            </w:pPr>
            <w:del w:id="693" w:author="Gartley, Deborah" w:date="2026-05-06T11:44:00Z" w16du:dateUtc="2026-05-06T15:44:00Z">
              <w:r w:rsidRPr="002B0F50" w:rsidDel="002B0F50">
                <w:rPr>
                  <w:rFonts w:ascii="Verdana" w:eastAsia="Times New Roman" w:hAnsi="Verdana" w:cs="Calibri"/>
                  <w:color w:val="000000"/>
                  <w:rPrChange w:id="694" w:author="Gartley, Deborah" w:date="2026-05-06T11:44:00Z" w16du:dateUtc="2026-05-06T15:44:00Z">
                    <w:rPr>
                      <w:rFonts w:ascii="Calibri" w:eastAsia="Times New Roman" w:hAnsi="Calibri" w:cs="Calibri"/>
                      <w:color w:val="000000"/>
                    </w:rPr>
                  </w:rPrChange>
                </w:rPr>
                <w:delText>$1,500</w:delText>
              </w:r>
            </w:del>
          </w:p>
        </w:tc>
      </w:tr>
      <w:tr w:rsidR="00754223" w:rsidRPr="002B0F50" w:rsidDel="002B0F50" w14:paraId="1E24B3DC" w14:textId="54003D6E" w:rsidTr="008B6169">
        <w:trPr>
          <w:trHeight w:val="288"/>
          <w:del w:id="695" w:author="Gartley, Deborah" w:date="2026-05-06T11:44:00Z" w16du:dateUtc="2026-05-06T15:44:00Z"/>
          <w:trPrChange w:id="696" w:author="Bennett, Eric" w:date="2023-03-23T11:23:00Z">
            <w:trPr>
              <w:gridBefore w:val="3"/>
              <w:trHeight w:val="288"/>
            </w:trPr>
          </w:trPrChange>
        </w:trPr>
        <w:tc>
          <w:tcPr>
            <w:tcW w:w="236" w:type="dxa"/>
            <w:tcBorders>
              <w:top w:val="single" w:sz="4" w:space="0" w:color="auto"/>
              <w:left w:val="single" w:sz="4" w:space="0" w:color="auto"/>
              <w:bottom w:val="single" w:sz="4" w:space="0" w:color="auto"/>
            </w:tcBorders>
            <w:vAlign w:val="center"/>
            <w:tcPrChange w:id="697" w:author="Bennett, Eric" w:date="2023-03-23T11:23:00Z">
              <w:tcPr>
                <w:tcW w:w="270" w:type="dxa"/>
                <w:tcBorders>
                  <w:top w:val="single" w:sz="4" w:space="0" w:color="auto"/>
                  <w:left w:val="single" w:sz="4" w:space="0" w:color="auto"/>
                  <w:bottom w:val="single" w:sz="4" w:space="0" w:color="auto"/>
                </w:tcBorders>
                <w:vAlign w:val="center"/>
              </w:tcPr>
            </w:tcPrChange>
          </w:tcPr>
          <w:p w14:paraId="562BF823" w14:textId="66FB895F" w:rsidR="00754223" w:rsidRPr="002B0F50" w:rsidDel="002B0F50" w:rsidRDefault="00754223" w:rsidP="00754223">
            <w:pPr>
              <w:spacing w:after="0" w:line="240" w:lineRule="auto"/>
              <w:jc w:val="center"/>
              <w:rPr>
                <w:del w:id="698" w:author="Gartley, Deborah" w:date="2026-05-06T11:44:00Z" w16du:dateUtc="2026-05-06T15:44:00Z"/>
                <w:rFonts w:ascii="Verdana" w:eastAsia="Times New Roman" w:hAnsi="Verdana" w:cs="Calibri"/>
                <w:color w:val="000000"/>
                <w:rPrChange w:id="699" w:author="Gartley, Deborah" w:date="2026-05-06T11:44:00Z" w16du:dateUtc="2026-05-06T15:44:00Z">
                  <w:rPr>
                    <w:del w:id="700" w:author="Gartley, Deborah" w:date="2026-05-06T11:44:00Z" w16du:dateUtc="2026-05-06T15:44:00Z"/>
                    <w:rFonts w:ascii="Calibri" w:eastAsia="Times New Roman" w:hAnsi="Calibri" w:cs="Calibri"/>
                    <w:color w:val="000000"/>
                  </w:rPr>
                </w:rPrChange>
              </w:rPr>
            </w:pPr>
          </w:p>
        </w:tc>
        <w:tc>
          <w:tcPr>
            <w:tcW w:w="5220" w:type="dxa"/>
            <w:gridSpan w:val="3"/>
            <w:tcBorders>
              <w:top w:val="single" w:sz="4" w:space="0" w:color="auto"/>
              <w:left w:val="nil"/>
              <w:bottom w:val="single" w:sz="4" w:space="0" w:color="auto"/>
              <w:right w:val="nil"/>
            </w:tcBorders>
            <w:vAlign w:val="center"/>
            <w:tcPrChange w:id="701" w:author="Bennett, Eric" w:date="2023-03-23T11:23:00Z">
              <w:tcPr>
                <w:tcW w:w="5040" w:type="dxa"/>
                <w:gridSpan w:val="6"/>
                <w:tcBorders>
                  <w:top w:val="single" w:sz="4" w:space="0" w:color="auto"/>
                  <w:left w:val="nil"/>
                  <w:bottom w:val="single" w:sz="4" w:space="0" w:color="auto"/>
                  <w:right w:val="nil"/>
                </w:tcBorders>
                <w:vAlign w:val="center"/>
              </w:tcPr>
            </w:tcPrChange>
          </w:tcPr>
          <w:p w14:paraId="6FDB3A5E" w14:textId="43653480" w:rsidR="00754223" w:rsidRPr="002B0F50" w:rsidDel="002B0F50" w:rsidRDefault="00754223" w:rsidP="00754223">
            <w:pPr>
              <w:spacing w:after="0" w:line="240" w:lineRule="auto"/>
              <w:rPr>
                <w:del w:id="702" w:author="Gartley, Deborah" w:date="2026-05-06T11:44:00Z" w16du:dateUtc="2026-05-06T15:44:00Z"/>
                <w:rFonts w:ascii="Verdana" w:eastAsia="Times New Roman" w:hAnsi="Verdana" w:cs="Calibri"/>
                <w:color w:val="000000"/>
                <w:rPrChange w:id="703" w:author="Gartley, Deborah" w:date="2026-05-06T11:44:00Z" w16du:dateUtc="2026-05-06T15:44:00Z">
                  <w:rPr>
                    <w:del w:id="704" w:author="Gartley, Deborah" w:date="2026-05-06T11:44:00Z" w16du:dateUtc="2026-05-06T15:44:00Z"/>
                    <w:rFonts w:ascii="Calibri" w:eastAsia="Times New Roman" w:hAnsi="Calibri" w:cs="Calibri"/>
                    <w:color w:val="000000"/>
                  </w:rPr>
                </w:rPrChange>
              </w:rPr>
            </w:pPr>
            <w:del w:id="705" w:author="Gartley, Deborah" w:date="2026-05-06T11:44:00Z" w16du:dateUtc="2026-05-06T15:44:00Z">
              <w:r w:rsidRPr="002B0F50" w:rsidDel="002B0F50">
                <w:rPr>
                  <w:rFonts w:ascii="Verdana" w:eastAsia="Times New Roman" w:hAnsi="Verdana" w:cs="Calibri"/>
                  <w:color w:val="000000"/>
                  <w:rPrChange w:id="706" w:author="Gartley, Deborah" w:date="2026-05-06T11:44:00Z" w16du:dateUtc="2026-05-06T15:44:00Z">
                    <w:rPr>
                      <w:rFonts w:ascii="Calibri" w:eastAsia="Times New Roman" w:hAnsi="Calibri" w:cs="Calibri"/>
                      <w:color w:val="000000"/>
                    </w:rPr>
                  </w:rPrChange>
                </w:rPr>
                <w:delText>ACPE Fee (Accredited Pharmacy Education)</w:delText>
              </w:r>
            </w:del>
          </w:p>
        </w:tc>
        <w:tc>
          <w:tcPr>
            <w:tcW w:w="1620" w:type="dxa"/>
            <w:gridSpan w:val="2"/>
            <w:tcBorders>
              <w:top w:val="single" w:sz="4" w:space="0" w:color="auto"/>
              <w:left w:val="single" w:sz="4" w:space="0" w:color="auto"/>
              <w:bottom w:val="single" w:sz="4" w:space="0" w:color="auto"/>
              <w:right w:val="single" w:sz="4" w:space="0" w:color="auto"/>
            </w:tcBorders>
            <w:vAlign w:val="center"/>
            <w:tcPrChange w:id="707" w:author="Bennett, Eric" w:date="2023-03-23T11:23:00Z">
              <w:tcPr>
                <w:tcW w:w="1620" w:type="dxa"/>
                <w:gridSpan w:val="3"/>
                <w:tcBorders>
                  <w:top w:val="single" w:sz="4" w:space="0" w:color="auto"/>
                  <w:left w:val="single" w:sz="4" w:space="0" w:color="auto"/>
                  <w:bottom w:val="single" w:sz="4" w:space="0" w:color="auto"/>
                  <w:right w:val="single" w:sz="4" w:space="0" w:color="auto"/>
                </w:tcBorders>
                <w:vAlign w:val="center"/>
              </w:tcPr>
            </w:tcPrChange>
          </w:tcPr>
          <w:p w14:paraId="485B1851" w14:textId="5E20B5C2" w:rsidR="00754223" w:rsidRPr="002B0F50" w:rsidDel="002B0F50" w:rsidRDefault="00754223" w:rsidP="00754223">
            <w:pPr>
              <w:spacing w:after="0" w:line="240" w:lineRule="auto"/>
              <w:jc w:val="center"/>
              <w:rPr>
                <w:del w:id="708" w:author="Gartley, Deborah" w:date="2026-05-06T11:44:00Z" w16du:dateUtc="2026-05-06T15:44:00Z"/>
                <w:rFonts w:ascii="Verdana" w:eastAsia="Times New Roman" w:hAnsi="Verdana" w:cs="Calibri"/>
                <w:color w:val="000000"/>
                <w:rPrChange w:id="709" w:author="Gartley, Deborah" w:date="2026-05-06T11:44:00Z" w16du:dateUtc="2026-05-06T15:44:00Z">
                  <w:rPr>
                    <w:del w:id="710" w:author="Gartley, Deborah" w:date="2026-05-06T11:44:00Z" w16du:dateUtc="2026-05-06T15:44:00Z"/>
                    <w:rFonts w:ascii="Calibri" w:eastAsia="Times New Roman" w:hAnsi="Calibri" w:cs="Calibri"/>
                    <w:color w:val="000000"/>
                  </w:rPr>
                </w:rPrChange>
              </w:rPr>
            </w:pPr>
            <w:del w:id="711" w:author="Gartley, Deborah" w:date="2026-05-06T11:44:00Z" w16du:dateUtc="2026-05-06T15:44:00Z">
              <w:r w:rsidRPr="002B0F50" w:rsidDel="002B0F50">
                <w:rPr>
                  <w:rFonts w:ascii="Verdana" w:eastAsia="Times New Roman" w:hAnsi="Verdana" w:cs="Calibri"/>
                  <w:color w:val="000000"/>
                  <w:rPrChange w:id="712" w:author="Gartley, Deborah" w:date="2026-05-06T11:44:00Z" w16du:dateUtc="2026-05-06T15:44:00Z">
                    <w:rPr>
                      <w:rFonts w:ascii="Calibri" w:eastAsia="Times New Roman" w:hAnsi="Calibri" w:cs="Calibri"/>
                      <w:color w:val="000000"/>
                    </w:rPr>
                  </w:rPrChange>
                </w:rPr>
                <w:delText>$250</w:delText>
              </w:r>
            </w:del>
          </w:p>
        </w:tc>
        <w:tc>
          <w:tcPr>
            <w:tcW w:w="1530" w:type="dxa"/>
            <w:gridSpan w:val="2"/>
            <w:tcBorders>
              <w:top w:val="single" w:sz="4" w:space="0" w:color="auto"/>
              <w:left w:val="nil"/>
              <w:bottom w:val="single" w:sz="4" w:space="0" w:color="auto"/>
              <w:right w:val="single" w:sz="4" w:space="0" w:color="auto"/>
            </w:tcBorders>
            <w:vAlign w:val="center"/>
            <w:tcPrChange w:id="713" w:author="Bennett, Eric" w:date="2023-03-23T11:23:00Z">
              <w:tcPr>
                <w:tcW w:w="1530" w:type="dxa"/>
                <w:gridSpan w:val="3"/>
                <w:tcBorders>
                  <w:top w:val="single" w:sz="4" w:space="0" w:color="auto"/>
                  <w:left w:val="nil"/>
                  <w:bottom w:val="single" w:sz="4" w:space="0" w:color="auto"/>
                  <w:right w:val="single" w:sz="4" w:space="0" w:color="auto"/>
                </w:tcBorders>
                <w:vAlign w:val="center"/>
              </w:tcPr>
            </w:tcPrChange>
          </w:tcPr>
          <w:p w14:paraId="69C0B21E" w14:textId="4E37253B" w:rsidR="00754223" w:rsidRPr="002B0F50" w:rsidDel="002B0F50" w:rsidRDefault="00754223" w:rsidP="00754223">
            <w:pPr>
              <w:spacing w:after="0" w:line="240" w:lineRule="auto"/>
              <w:jc w:val="center"/>
              <w:rPr>
                <w:del w:id="714" w:author="Gartley, Deborah" w:date="2026-05-06T11:44:00Z" w16du:dateUtc="2026-05-06T15:44:00Z"/>
                <w:rFonts w:ascii="Verdana" w:eastAsia="Times New Roman" w:hAnsi="Verdana" w:cs="Calibri"/>
                <w:color w:val="000000"/>
                <w:rPrChange w:id="715" w:author="Gartley, Deborah" w:date="2026-05-06T11:44:00Z" w16du:dateUtc="2026-05-06T15:44:00Z">
                  <w:rPr>
                    <w:del w:id="716" w:author="Gartley, Deborah" w:date="2026-05-06T11:44:00Z" w16du:dateUtc="2026-05-06T15:44:00Z"/>
                    <w:rFonts w:ascii="Calibri" w:eastAsia="Times New Roman" w:hAnsi="Calibri" w:cs="Calibri"/>
                    <w:color w:val="000000"/>
                  </w:rPr>
                </w:rPrChange>
              </w:rPr>
            </w:pPr>
            <w:del w:id="717" w:author="Gartley, Deborah" w:date="2026-05-06T11:44:00Z" w16du:dateUtc="2026-05-06T15:44:00Z">
              <w:r w:rsidRPr="002B0F50" w:rsidDel="002B0F50">
                <w:rPr>
                  <w:rFonts w:ascii="Verdana" w:eastAsia="Times New Roman" w:hAnsi="Verdana" w:cs="Calibri"/>
                  <w:color w:val="000000"/>
                  <w:rPrChange w:id="718" w:author="Gartley, Deborah" w:date="2026-05-06T11:44:00Z" w16du:dateUtc="2026-05-06T15:44:00Z">
                    <w:rPr>
                      <w:rFonts w:ascii="Calibri" w:eastAsia="Times New Roman" w:hAnsi="Calibri" w:cs="Calibri"/>
                      <w:color w:val="000000"/>
                    </w:rPr>
                  </w:rPrChange>
                </w:rPr>
                <w:delText>$750</w:delText>
              </w:r>
            </w:del>
          </w:p>
        </w:tc>
        <w:tc>
          <w:tcPr>
            <w:tcW w:w="1346" w:type="dxa"/>
            <w:gridSpan w:val="2"/>
            <w:tcBorders>
              <w:top w:val="single" w:sz="4" w:space="0" w:color="auto"/>
              <w:left w:val="nil"/>
              <w:bottom w:val="single" w:sz="4" w:space="0" w:color="auto"/>
              <w:right w:val="single" w:sz="4" w:space="0" w:color="auto"/>
            </w:tcBorders>
            <w:vAlign w:val="center"/>
            <w:tcPrChange w:id="719" w:author="Bennett, Eric" w:date="2023-03-23T11:23:00Z">
              <w:tcPr>
                <w:tcW w:w="1345" w:type="dxa"/>
                <w:tcBorders>
                  <w:top w:val="single" w:sz="4" w:space="0" w:color="auto"/>
                  <w:left w:val="nil"/>
                  <w:bottom w:val="single" w:sz="4" w:space="0" w:color="auto"/>
                  <w:right w:val="single" w:sz="4" w:space="0" w:color="auto"/>
                </w:tcBorders>
                <w:vAlign w:val="center"/>
              </w:tcPr>
            </w:tcPrChange>
          </w:tcPr>
          <w:p w14:paraId="207E08CF" w14:textId="651AE641" w:rsidR="00754223" w:rsidRPr="002B0F50" w:rsidDel="002B0F50" w:rsidRDefault="00754223" w:rsidP="00754223">
            <w:pPr>
              <w:spacing w:after="0" w:line="240" w:lineRule="auto"/>
              <w:jc w:val="center"/>
              <w:rPr>
                <w:del w:id="720" w:author="Gartley, Deborah" w:date="2026-05-06T11:44:00Z" w16du:dateUtc="2026-05-06T15:44:00Z"/>
                <w:rFonts w:ascii="Verdana" w:eastAsia="Times New Roman" w:hAnsi="Verdana" w:cs="Calibri"/>
                <w:color w:val="000000"/>
                <w:rPrChange w:id="721" w:author="Gartley, Deborah" w:date="2026-05-06T11:44:00Z" w16du:dateUtc="2026-05-06T15:44:00Z">
                  <w:rPr>
                    <w:del w:id="722" w:author="Gartley, Deborah" w:date="2026-05-06T11:44:00Z" w16du:dateUtc="2026-05-06T15:44:00Z"/>
                    <w:rFonts w:ascii="Calibri" w:eastAsia="Times New Roman" w:hAnsi="Calibri" w:cs="Calibri"/>
                    <w:color w:val="000000"/>
                  </w:rPr>
                </w:rPrChange>
              </w:rPr>
            </w:pPr>
            <w:del w:id="723" w:author="Gartley, Deborah" w:date="2026-05-06T11:44:00Z" w16du:dateUtc="2026-05-06T15:44:00Z">
              <w:r w:rsidRPr="002B0F50" w:rsidDel="002B0F50">
                <w:rPr>
                  <w:rFonts w:ascii="Verdana" w:eastAsia="Times New Roman" w:hAnsi="Verdana" w:cs="Calibri"/>
                  <w:color w:val="000000"/>
                  <w:rPrChange w:id="724" w:author="Gartley, Deborah" w:date="2026-05-06T11:44:00Z" w16du:dateUtc="2026-05-06T15:44:00Z">
                    <w:rPr>
                      <w:rFonts w:ascii="Calibri" w:eastAsia="Times New Roman" w:hAnsi="Calibri" w:cs="Calibri"/>
                      <w:color w:val="000000"/>
                    </w:rPr>
                  </w:rPrChange>
                </w:rPr>
                <w:delText>$1,500</w:delText>
              </w:r>
            </w:del>
          </w:p>
        </w:tc>
      </w:tr>
      <w:tr w:rsidR="00754223" w:rsidRPr="002B0F50" w:rsidDel="002B0F50" w14:paraId="13B351B8" w14:textId="0570D7C1" w:rsidTr="008B6169">
        <w:trPr>
          <w:trHeight w:val="288"/>
          <w:del w:id="725" w:author="Gartley, Deborah" w:date="2026-05-06T11:44:00Z" w16du:dateUtc="2026-05-06T15:44:00Z"/>
          <w:trPrChange w:id="726" w:author="Bennett, Eric" w:date="2023-03-23T11:23:00Z">
            <w:trPr>
              <w:gridBefore w:val="3"/>
              <w:trHeight w:val="288"/>
            </w:trPr>
          </w:trPrChange>
        </w:trPr>
        <w:tc>
          <w:tcPr>
            <w:tcW w:w="995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Change w:id="727" w:author="Bennett, Eric" w:date="2023-03-23T11:23:00Z">
              <w:tcPr>
                <w:tcW w:w="9805"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tcPrChange>
          </w:tcPr>
          <w:p w14:paraId="0114BD6B" w14:textId="7328F5F6" w:rsidR="00754223" w:rsidRPr="002B0F50" w:rsidDel="002B0F50" w:rsidRDefault="00754223" w:rsidP="00754223">
            <w:pPr>
              <w:spacing w:after="0" w:line="240" w:lineRule="auto"/>
              <w:rPr>
                <w:del w:id="728" w:author="Gartley, Deborah" w:date="2026-05-06T11:44:00Z" w16du:dateUtc="2026-05-06T15:44:00Z"/>
                <w:rFonts w:ascii="Verdana" w:eastAsia="Times New Roman" w:hAnsi="Verdana" w:cs="Calibri"/>
                <w:color w:val="000000"/>
                <w:rPrChange w:id="729" w:author="Gartley, Deborah" w:date="2026-05-06T11:44:00Z" w16du:dateUtc="2026-05-06T15:44:00Z">
                  <w:rPr>
                    <w:del w:id="730" w:author="Gartley, Deborah" w:date="2026-05-06T11:44:00Z" w16du:dateUtc="2026-05-06T15:44:00Z"/>
                    <w:rFonts w:ascii="Calibri" w:eastAsia="Times New Roman" w:hAnsi="Calibri" w:cs="Calibri"/>
                    <w:color w:val="000000"/>
                  </w:rPr>
                </w:rPrChange>
              </w:rPr>
            </w:pPr>
            <w:bookmarkStart w:id="731" w:name="_Hlk100128675"/>
            <w:del w:id="732" w:author="Gartley, Deborah" w:date="2026-05-06T11:44:00Z" w16du:dateUtc="2026-05-06T15:44:00Z">
              <w:r w:rsidRPr="002B0F50" w:rsidDel="002B0F50">
                <w:rPr>
                  <w:rFonts w:ascii="Verdana" w:eastAsia="Times New Roman" w:hAnsi="Verdana" w:cs="Calibri"/>
                  <w:color w:val="000000"/>
                  <w:rPrChange w:id="733" w:author="Gartley, Deborah" w:date="2026-05-06T11:44:00Z" w16du:dateUtc="2026-05-06T15:44:00Z">
                    <w:rPr>
                      <w:rFonts w:ascii="Calibri" w:eastAsia="Times New Roman" w:hAnsi="Calibri" w:cs="Calibri"/>
                      <w:color w:val="000000"/>
                    </w:rPr>
                  </w:rPrChange>
                </w:rPr>
                <w:delText>On Demand Learning Fees</w:delText>
              </w:r>
            </w:del>
          </w:p>
        </w:tc>
      </w:tr>
      <w:bookmarkEnd w:id="731"/>
      <w:tr w:rsidR="00754223" w:rsidRPr="002B0F50" w:rsidDel="002B0F50" w14:paraId="31C7E0B6" w14:textId="3E64E35D" w:rsidTr="009264E5">
        <w:trPr>
          <w:trHeight w:val="288"/>
          <w:del w:id="734" w:author="Gartley, Deborah" w:date="2026-05-06T11:44:00Z" w16du:dateUtc="2026-05-06T15:44:00Z"/>
          <w:trPrChange w:id="735" w:author="Bennett, Eric" w:date="2023-03-23T11:25:00Z">
            <w:trPr>
              <w:gridBefore w:val="3"/>
              <w:trHeight w:val="288"/>
            </w:trPr>
          </w:trPrChange>
        </w:trPr>
        <w:tc>
          <w:tcPr>
            <w:tcW w:w="236" w:type="dxa"/>
            <w:tcBorders>
              <w:top w:val="single" w:sz="4" w:space="0" w:color="auto"/>
              <w:left w:val="single" w:sz="4" w:space="0" w:color="auto"/>
              <w:bottom w:val="single" w:sz="4" w:space="0" w:color="auto"/>
            </w:tcBorders>
            <w:vAlign w:val="center"/>
            <w:tcPrChange w:id="736" w:author="Bennett, Eric" w:date="2023-03-23T11:25:00Z">
              <w:tcPr>
                <w:tcW w:w="270" w:type="dxa"/>
                <w:tcBorders>
                  <w:top w:val="single" w:sz="4" w:space="0" w:color="auto"/>
                  <w:left w:val="single" w:sz="4" w:space="0" w:color="auto"/>
                  <w:bottom w:val="single" w:sz="4" w:space="0" w:color="auto"/>
                </w:tcBorders>
                <w:shd w:val="clear" w:color="auto" w:fill="FFFF00"/>
                <w:vAlign w:val="center"/>
              </w:tcPr>
            </w:tcPrChange>
          </w:tcPr>
          <w:p w14:paraId="6152BAE3" w14:textId="1E5252E8" w:rsidR="00754223" w:rsidRPr="002B0F50" w:rsidDel="002B0F50" w:rsidRDefault="00754223" w:rsidP="00754223">
            <w:pPr>
              <w:spacing w:after="0" w:line="240" w:lineRule="auto"/>
              <w:jc w:val="center"/>
              <w:rPr>
                <w:del w:id="737" w:author="Gartley, Deborah" w:date="2026-05-06T11:44:00Z" w16du:dateUtc="2026-05-06T15:44:00Z"/>
                <w:rFonts w:ascii="Verdana" w:eastAsia="Times New Roman" w:hAnsi="Verdana" w:cs="Calibri"/>
                <w:color w:val="000000"/>
                <w:rPrChange w:id="738" w:author="Gartley, Deborah" w:date="2026-05-06T11:44:00Z" w16du:dateUtc="2026-05-06T15:44:00Z">
                  <w:rPr>
                    <w:del w:id="739" w:author="Gartley, Deborah" w:date="2026-05-06T11:44:00Z" w16du:dateUtc="2026-05-06T15:44:00Z"/>
                    <w:rFonts w:ascii="Calibri" w:eastAsia="Times New Roman" w:hAnsi="Calibri" w:cs="Calibri"/>
                    <w:color w:val="000000"/>
                  </w:rPr>
                </w:rPrChange>
              </w:rPr>
            </w:pPr>
          </w:p>
        </w:tc>
        <w:tc>
          <w:tcPr>
            <w:tcW w:w="5220" w:type="dxa"/>
            <w:gridSpan w:val="3"/>
            <w:tcBorders>
              <w:top w:val="single" w:sz="4" w:space="0" w:color="auto"/>
              <w:left w:val="nil"/>
              <w:bottom w:val="single" w:sz="4" w:space="0" w:color="auto"/>
              <w:right w:val="nil"/>
            </w:tcBorders>
            <w:vAlign w:val="center"/>
            <w:tcPrChange w:id="740" w:author="Bennett, Eric" w:date="2023-03-23T11:25:00Z">
              <w:tcPr>
                <w:tcW w:w="5040" w:type="dxa"/>
                <w:gridSpan w:val="6"/>
                <w:tcBorders>
                  <w:top w:val="single" w:sz="4" w:space="0" w:color="auto"/>
                  <w:left w:val="nil"/>
                  <w:bottom w:val="single" w:sz="4" w:space="0" w:color="auto"/>
                  <w:right w:val="nil"/>
                </w:tcBorders>
                <w:shd w:val="clear" w:color="auto" w:fill="FFFF00"/>
                <w:vAlign w:val="center"/>
              </w:tcPr>
            </w:tcPrChange>
          </w:tcPr>
          <w:p w14:paraId="3DD880E7" w14:textId="283519C7" w:rsidR="00754223" w:rsidRPr="002B0F50" w:rsidDel="002B0F50" w:rsidRDefault="00754223" w:rsidP="00754223">
            <w:pPr>
              <w:spacing w:after="0" w:line="240" w:lineRule="auto"/>
              <w:rPr>
                <w:del w:id="741" w:author="Gartley, Deborah" w:date="2026-05-06T11:44:00Z" w16du:dateUtc="2026-05-06T15:44:00Z"/>
                <w:rFonts w:ascii="Verdana" w:eastAsia="Times New Roman" w:hAnsi="Verdana" w:cs="Calibri"/>
                <w:color w:val="000000"/>
                <w:rPrChange w:id="742" w:author="Gartley, Deborah" w:date="2026-05-06T11:44:00Z" w16du:dateUtc="2026-05-06T15:44:00Z">
                  <w:rPr>
                    <w:del w:id="743" w:author="Gartley, Deborah" w:date="2026-05-06T11:44:00Z" w16du:dateUtc="2026-05-06T15:44:00Z"/>
                    <w:rFonts w:ascii="Calibri" w:eastAsia="Times New Roman" w:hAnsi="Calibri" w:cs="Calibri"/>
                    <w:color w:val="000000"/>
                  </w:rPr>
                </w:rPrChange>
              </w:rPr>
            </w:pPr>
            <w:del w:id="744" w:author="Gartley, Deborah" w:date="2026-05-06T11:44:00Z" w16du:dateUtc="2026-05-06T15:44:00Z">
              <w:r w:rsidRPr="002B0F50" w:rsidDel="002B0F50">
                <w:rPr>
                  <w:rFonts w:ascii="Verdana" w:eastAsia="Times New Roman" w:hAnsi="Verdana" w:cs="Calibri"/>
                  <w:color w:val="000000"/>
                  <w:rPrChange w:id="745" w:author="Gartley, Deborah" w:date="2026-05-06T11:44:00Z" w16du:dateUtc="2026-05-06T15:44:00Z">
                    <w:rPr>
                      <w:rFonts w:ascii="Calibri" w:eastAsia="Times New Roman" w:hAnsi="Calibri" w:cs="Calibri"/>
                      <w:color w:val="000000"/>
                    </w:rPr>
                  </w:rPrChange>
                </w:rPr>
                <w:delText>Per Hour</w:delText>
              </w:r>
            </w:del>
            <w:ins w:id="746" w:author="Bennett, Eric" w:date="2023-03-23T10:24:00Z">
              <w:del w:id="747" w:author="Gartley, Deborah" w:date="2026-05-06T11:44:00Z" w16du:dateUtc="2026-05-06T15:44:00Z">
                <w:r w:rsidRPr="002B0F50" w:rsidDel="002B0F50">
                  <w:rPr>
                    <w:rFonts w:ascii="Verdana" w:eastAsia="Times New Roman" w:hAnsi="Verdana" w:cs="Calibri"/>
                    <w:color w:val="000000"/>
                    <w:rPrChange w:id="748" w:author="Gartley, Deborah" w:date="2026-05-06T11:44:00Z" w16du:dateUtc="2026-05-06T15:44:00Z">
                      <w:rPr>
                        <w:rFonts w:ascii="Calibri" w:eastAsia="Times New Roman" w:hAnsi="Calibri" w:cs="Calibri"/>
                        <w:color w:val="000000"/>
                      </w:rPr>
                    </w:rPrChange>
                  </w:rPr>
                  <w:delText xml:space="preserve"> of Educational Content</w:delText>
                </w:r>
              </w:del>
            </w:ins>
            <w:ins w:id="749" w:author="Bennett, Eric" w:date="2023-03-23T10:25:00Z">
              <w:del w:id="750" w:author="Gartley, Deborah" w:date="2026-05-06T11:44:00Z" w16du:dateUtc="2026-05-06T15:44:00Z">
                <w:r w:rsidRPr="002B0F50" w:rsidDel="002B0F50">
                  <w:rPr>
                    <w:rFonts w:ascii="Verdana" w:eastAsia="Times New Roman" w:hAnsi="Verdana" w:cs="Calibri"/>
                    <w:color w:val="000000"/>
                    <w:rPrChange w:id="751" w:author="Gartley, Deborah" w:date="2026-05-06T11:44:00Z" w16du:dateUtc="2026-05-06T15:44:00Z">
                      <w:rPr>
                        <w:rFonts w:ascii="Calibri" w:eastAsia="Times New Roman" w:hAnsi="Calibri" w:cs="Calibri"/>
                        <w:color w:val="000000"/>
                      </w:rPr>
                    </w:rPrChange>
                  </w:rPr>
                  <w:delText xml:space="preserve"> (2-year max)</w:delText>
                </w:r>
              </w:del>
            </w:ins>
            <w:ins w:id="752" w:author="Bennett, Eric" w:date="2023-03-23T10:28:00Z">
              <w:del w:id="753" w:author="Gartley, Deborah" w:date="2026-05-06T11:44:00Z" w16du:dateUtc="2026-05-06T15:44:00Z">
                <w:r w:rsidRPr="002B0F50" w:rsidDel="002B0F50">
                  <w:rPr>
                    <w:rFonts w:ascii="Verdana" w:eastAsia="Times New Roman" w:hAnsi="Verdana" w:cs="Calibri"/>
                    <w:color w:val="000000"/>
                    <w:rPrChange w:id="754" w:author="Gartley, Deborah" w:date="2026-05-06T11:44:00Z" w16du:dateUtc="2026-05-06T15:44:00Z">
                      <w:rPr>
                        <w:rFonts w:ascii="Calibri" w:eastAsia="Times New Roman" w:hAnsi="Calibri" w:cs="Calibri"/>
                        <w:color w:val="000000"/>
                      </w:rPr>
                    </w:rPrChange>
                  </w:rPr>
                  <w:delText>*</w:delText>
                </w:r>
              </w:del>
            </w:ins>
          </w:p>
        </w:tc>
        <w:tc>
          <w:tcPr>
            <w:tcW w:w="1620" w:type="dxa"/>
            <w:gridSpan w:val="2"/>
            <w:tcBorders>
              <w:top w:val="single" w:sz="4" w:space="0" w:color="auto"/>
              <w:left w:val="single" w:sz="4" w:space="0" w:color="auto"/>
              <w:bottom w:val="single" w:sz="4" w:space="0" w:color="auto"/>
              <w:right w:val="single" w:sz="4" w:space="0" w:color="auto"/>
            </w:tcBorders>
            <w:vAlign w:val="center"/>
            <w:tcPrChange w:id="755" w:author="Bennett, Eric" w:date="2023-03-23T11:25:00Z">
              <w:tcPr>
                <w:tcW w:w="1620" w:type="dxa"/>
                <w:gridSpan w:val="3"/>
                <w:tcBorders>
                  <w:top w:val="single" w:sz="4" w:space="0" w:color="auto"/>
                  <w:left w:val="single" w:sz="4" w:space="0" w:color="auto"/>
                  <w:bottom w:val="single" w:sz="4" w:space="0" w:color="auto"/>
                  <w:right w:val="single" w:sz="4" w:space="0" w:color="auto"/>
                </w:tcBorders>
                <w:shd w:val="clear" w:color="auto" w:fill="FFFF00"/>
                <w:vAlign w:val="center"/>
              </w:tcPr>
            </w:tcPrChange>
          </w:tcPr>
          <w:p w14:paraId="35D5E567" w14:textId="37BC4F81" w:rsidR="00754223" w:rsidRPr="002B0F50" w:rsidDel="002B0F50" w:rsidRDefault="00754223" w:rsidP="00754223">
            <w:pPr>
              <w:spacing w:after="0" w:line="240" w:lineRule="auto"/>
              <w:jc w:val="center"/>
              <w:rPr>
                <w:del w:id="756" w:author="Gartley, Deborah" w:date="2026-05-06T11:44:00Z" w16du:dateUtc="2026-05-06T15:44:00Z"/>
                <w:rFonts w:ascii="Verdana" w:eastAsia="Times New Roman" w:hAnsi="Verdana" w:cs="Calibri"/>
                <w:color w:val="000000"/>
                <w:rPrChange w:id="757" w:author="Gartley, Deborah" w:date="2026-05-06T11:44:00Z" w16du:dateUtc="2026-05-06T15:44:00Z">
                  <w:rPr>
                    <w:del w:id="758" w:author="Gartley, Deborah" w:date="2026-05-06T11:44:00Z" w16du:dateUtc="2026-05-06T15:44:00Z"/>
                    <w:rFonts w:ascii="Calibri" w:eastAsia="Times New Roman" w:hAnsi="Calibri" w:cs="Calibri"/>
                    <w:color w:val="000000"/>
                  </w:rPr>
                </w:rPrChange>
              </w:rPr>
            </w:pPr>
            <w:ins w:id="759" w:author="Bennett, Eric" w:date="2023-03-23T10:27:00Z">
              <w:del w:id="760" w:author="Gartley, Deborah" w:date="2026-05-06T11:44:00Z" w16du:dateUtc="2026-05-06T15:44:00Z">
                <w:r w:rsidRPr="002B0F50" w:rsidDel="002B0F50">
                  <w:rPr>
                    <w:rFonts w:ascii="Verdana" w:eastAsia="Times New Roman" w:hAnsi="Verdana" w:cs="Calibri"/>
                    <w:color w:val="000000"/>
                    <w:rPrChange w:id="761" w:author="Gartley, Deborah" w:date="2026-05-06T11:44:00Z" w16du:dateUtc="2026-05-06T15:44:00Z">
                      <w:rPr>
                        <w:rFonts w:ascii="Calibri" w:eastAsia="Times New Roman" w:hAnsi="Calibri" w:cs="Calibri"/>
                        <w:color w:val="000000"/>
                      </w:rPr>
                    </w:rPrChange>
                  </w:rPr>
                  <w:delText>$0</w:delText>
                </w:r>
              </w:del>
            </w:ins>
          </w:p>
        </w:tc>
        <w:tc>
          <w:tcPr>
            <w:tcW w:w="1530" w:type="dxa"/>
            <w:gridSpan w:val="2"/>
            <w:tcBorders>
              <w:top w:val="single" w:sz="4" w:space="0" w:color="auto"/>
              <w:left w:val="nil"/>
              <w:bottom w:val="single" w:sz="4" w:space="0" w:color="auto"/>
              <w:right w:val="single" w:sz="4" w:space="0" w:color="auto"/>
            </w:tcBorders>
            <w:vAlign w:val="center"/>
            <w:tcPrChange w:id="762" w:author="Bennett, Eric" w:date="2023-03-23T11:25:00Z">
              <w:tcPr>
                <w:tcW w:w="1530" w:type="dxa"/>
                <w:gridSpan w:val="3"/>
                <w:tcBorders>
                  <w:top w:val="single" w:sz="4" w:space="0" w:color="auto"/>
                  <w:left w:val="nil"/>
                  <w:bottom w:val="single" w:sz="4" w:space="0" w:color="auto"/>
                  <w:right w:val="single" w:sz="4" w:space="0" w:color="auto"/>
                </w:tcBorders>
                <w:shd w:val="clear" w:color="auto" w:fill="FFFF00"/>
                <w:vAlign w:val="center"/>
              </w:tcPr>
            </w:tcPrChange>
          </w:tcPr>
          <w:p w14:paraId="69CE5ED5" w14:textId="373C53F7" w:rsidR="00754223" w:rsidRPr="002B0F50" w:rsidDel="002B0F50" w:rsidRDefault="00754223" w:rsidP="00754223">
            <w:pPr>
              <w:spacing w:after="0" w:line="240" w:lineRule="auto"/>
              <w:jc w:val="center"/>
              <w:rPr>
                <w:del w:id="763" w:author="Gartley, Deborah" w:date="2026-05-06T11:44:00Z" w16du:dateUtc="2026-05-06T15:44:00Z"/>
                <w:rFonts w:ascii="Verdana" w:eastAsia="Times New Roman" w:hAnsi="Verdana" w:cs="Calibri"/>
                <w:color w:val="000000"/>
                <w:rPrChange w:id="764" w:author="Gartley, Deborah" w:date="2026-05-06T11:44:00Z" w16du:dateUtc="2026-05-06T15:44:00Z">
                  <w:rPr>
                    <w:del w:id="765" w:author="Gartley, Deborah" w:date="2026-05-06T11:44:00Z" w16du:dateUtc="2026-05-06T15:44:00Z"/>
                    <w:rFonts w:ascii="Calibri" w:eastAsia="Times New Roman" w:hAnsi="Calibri" w:cs="Calibri"/>
                    <w:color w:val="000000"/>
                  </w:rPr>
                </w:rPrChange>
              </w:rPr>
            </w:pPr>
            <w:del w:id="766" w:author="Gartley, Deborah" w:date="2026-05-06T11:44:00Z" w16du:dateUtc="2026-05-06T15:44:00Z">
              <w:r w:rsidRPr="002B0F50" w:rsidDel="002B0F50">
                <w:rPr>
                  <w:rFonts w:ascii="Verdana" w:eastAsia="Times New Roman" w:hAnsi="Verdana" w:cs="Calibri"/>
                  <w:color w:val="000000"/>
                  <w:rPrChange w:id="767" w:author="Gartley, Deborah" w:date="2026-05-06T11:44:00Z" w16du:dateUtc="2026-05-06T15:44:00Z">
                    <w:rPr>
                      <w:rFonts w:ascii="Calibri" w:eastAsia="Times New Roman" w:hAnsi="Calibri" w:cs="Calibri"/>
                      <w:color w:val="000000"/>
                    </w:rPr>
                  </w:rPrChange>
                </w:rPr>
                <w:delText>$250</w:delText>
              </w:r>
            </w:del>
            <w:ins w:id="768" w:author="Bennett, Eric" w:date="2023-03-23T10:26:00Z">
              <w:del w:id="769" w:author="Gartley, Deborah" w:date="2026-05-06T11:44:00Z" w16du:dateUtc="2026-05-06T15:44:00Z">
                <w:r w:rsidRPr="002B0F50" w:rsidDel="002B0F50">
                  <w:rPr>
                    <w:rFonts w:ascii="Verdana" w:eastAsia="Times New Roman" w:hAnsi="Verdana" w:cs="Calibri"/>
                    <w:color w:val="000000"/>
                    <w:rPrChange w:id="770" w:author="Gartley, Deborah" w:date="2026-05-06T11:44:00Z" w16du:dateUtc="2026-05-06T15:44:00Z">
                      <w:rPr>
                        <w:rFonts w:ascii="Calibri" w:eastAsia="Times New Roman" w:hAnsi="Calibri" w:cs="Calibri"/>
                        <w:color w:val="000000"/>
                      </w:rPr>
                    </w:rPrChange>
                  </w:rPr>
                  <w:delText>10</w:delText>
                </w:r>
              </w:del>
            </w:ins>
            <w:ins w:id="771" w:author="Bennett, Eric" w:date="2023-03-23T10:25:00Z">
              <w:del w:id="772" w:author="Gartley, Deborah" w:date="2026-05-06T11:44:00Z" w16du:dateUtc="2026-05-06T15:44:00Z">
                <w:r w:rsidRPr="002B0F50" w:rsidDel="002B0F50">
                  <w:rPr>
                    <w:rFonts w:ascii="Verdana" w:eastAsia="Times New Roman" w:hAnsi="Verdana" w:cs="Calibri"/>
                    <w:color w:val="000000"/>
                    <w:rPrChange w:id="773" w:author="Gartley, Deborah" w:date="2026-05-06T11:44:00Z" w16du:dateUtc="2026-05-06T15:44:00Z">
                      <w:rPr>
                        <w:rFonts w:ascii="Calibri" w:eastAsia="Times New Roman" w:hAnsi="Calibri" w:cs="Calibri"/>
                        <w:color w:val="000000"/>
                      </w:rPr>
                    </w:rPrChange>
                  </w:rPr>
                  <w:delText>00</w:delText>
                </w:r>
              </w:del>
            </w:ins>
          </w:p>
        </w:tc>
        <w:tc>
          <w:tcPr>
            <w:tcW w:w="1346" w:type="dxa"/>
            <w:gridSpan w:val="2"/>
            <w:tcBorders>
              <w:top w:val="single" w:sz="4" w:space="0" w:color="auto"/>
              <w:left w:val="nil"/>
              <w:bottom w:val="single" w:sz="4" w:space="0" w:color="auto"/>
              <w:right w:val="single" w:sz="4" w:space="0" w:color="auto"/>
            </w:tcBorders>
            <w:vAlign w:val="center"/>
            <w:tcPrChange w:id="774" w:author="Bennett, Eric" w:date="2023-03-23T11:25:00Z">
              <w:tcPr>
                <w:tcW w:w="1345" w:type="dxa"/>
                <w:tcBorders>
                  <w:top w:val="single" w:sz="4" w:space="0" w:color="auto"/>
                  <w:left w:val="nil"/>
                  <w:bottom w:val="single" w:sz="4" w:space="0" w:color="auto"/>
                  <w:right w:val="single" w:sz="4" w:space="0" w:color="auto"/>
                </w:tcBorders>
                <w:shd w:val="clear" w:color="auto" w:fill="FFFF00"/>
                <w:vAlign w:val="center"/>
              </w:tcPr>
            </w:tcPrChange>
          </w:tcPr>
          <w:p w14:paraId="2D18F6FC" w14:textId="3ED2F745" w:rsidR="00754223" w:rsidRPr="002B0F50" w:rsidDel="002B0F50" w:rsidRDefault="00754223" w:rsidP="00754223">
            <w:pPr>
              <w:spacing w:after="0" w:line="240" w:lineRule="auto"/>
              <w:jc w:val="center"/>
              <w:rPr>
                <w:del w:id="775" w:author="Gartley, Deborah" w:date="2026-05-06T11:44:00Z" w16du:dateUtc="2026-05-06T15:44:00Z"/>
                <w:rFonts w:ascii="Verdana" w:eastAsia="Times New Roman" w:hAnsi="Verdana" w:cs="Calibri"/>
                <w:color w:val="000000"/>
                <w:rPrChange w:id="776" w:author="Gartley, Deborah" w:date="2026-05-06T11:44:00Z" w16du:dateUtc="2026-05-06T15:44:00Z">
                  <w:rPr>
                    <w:del w:id="777" w:author="Gartley, Deborah" w:date="2026-05-06T11:44:00Z" w16du:dateUtc="2026-05-06T15:44:00Z"/>
                    <w:rFonts w:ascii="Calibri" w:eastAsia="Times New Roman" w:hAnsi="Calibri" w:cs="Calibri"/>
                    <w:color w:val="000000"/>
                  </w:rPr>
                </w:rPrChange>
              </w:rPr>
            </w:pPr>
            <w:del w:id="778" w:author="Gartley, Deborah" w:date="2026-05-06T11:44:00Z" w16du:dateUtc="2026-05-06T15:44:00Z">
              <w:r w:rsidRPr="002B0F50" w:rsidDel="002B0F50">
                <w:rPr>
                  <w:rFonts w:ascii="Verdana" w:eastAsia="Times New Roman" w:hAnsi="Verdana" w:cs="Calibri"/>
                  <w:color w:val="000000"/>
                  <w:rPrChange w:id="779" w:author="Gartley, Deborah" w:date="2026-05-06T11:44:00Z" w16du:dateUtc="2026-05-06T15:44:00Z">
                    <w:rPr>
                      <w:rFonts w:ascii="Calibri" w:eastAsia="Times New Roman" w:hAnsi="Calibri" w:cs="Calibri"/>
                      <w:color w:val="000000"/>
                    </w:rPr>
                  </w:rPrChange>
                </w:rPr>
                <w:delText>$5</w:delText>
              </w:r>
            </w:del>
            <w:ins w:id="780" w:author="Bennett, Eric" w:date="2023-03-23T10:26:00Z">
              <w:del w:id="781" w:author="Gartley, Deborah" w:date="2026-05-06T11:44:00Z" w16du:dateUtc="2026-05-06T15:44:00Z">
                <w:r w:rsidRPr="002B0F50" w:rsidDel="002B0F50">
                  <w:rPr>
                    <w:rFonts w:ascii="Verdana" w:eastAsia="Times New Roman" w:hAnsi="Verdana" w:cs="Calibri"/>
                    <w:color w:val="000000"/>
                    <w:rPrChange w:id="782" w:author="Gartley, Deborah" w:date="2026-05-06T11:44:00Z" w16du:dateUtc="2026-05-06T15:44:00Z">
                      <w:rPr>
                        <w:rFonts w:ascii="Calibri" w:eastAsia="Times New Roman" w:hAnsi="Calibri" w:cs="Calibri"/>
                        <w:color w:val="000000"/>
                      </w:rPr>
                    </w:rPrChange>
                  </w:rPr>
                  <w:delText>20</w:delText>
                </w:r>
              </w:del>
            </w:ins>
            <w:del w:id="783" w:author="Gartley, Deborah" w:date="2026-05-06T11:44:00Z" w16du:dateUtc="2026-05-06T15:44:00Z">
              <w:r w:rsidRPr="002B0F50" w:rsidDel="002B0F50">
                <w:rPr>
                  <w:rFonts w:ascii="Verdana" w:eastAsia="Times New Roman" w:hAnsi="Verdana" w:cs="Calibri"/>
                  <w:color w:val="000000"/>
                  <w:rPrChange w:id="784" w:author="Gartley, Deborah" w:date="2026-05-06T11:44:00Z" w16du:dateUtc="2026-05-06T15:44:00Z">
                    <w:rPr>
                      <w:rFonts w:ascii="Calibri" w:eastAsia="Times New Roman" w:hAnsi="Calibri" w:cs="Calibri"/>
                      <w:color w:val="000000"/>
                    </w:rPr>
                  </w:rPrChange>
                </w:rPr>
                <w:delText>00</w:delText>
              </w:r>
            </w:del>
          </w:p>
        </w:tc>
      </w:tr>
      <w:tr w:rsidR="00754223" w:rsidRPr="002B0F50" w:rsidDel="002B0F50" w14:paraId="5A2ECDED" w14:textId="13A1507D" w:rsidTr="009264E5">
        <w:trPr>
          <w:trHeight w:val="288"/>
          <w:ins w:id="785" w:author="Bennett, Eric" w:date="2023-03-23T10:25:00Z"/>
          <w:del w:id="786" w:author="Gartley, Deborah" w:date="2026-05-06T11:44:00Z" w16du:dateUtc="2026-05-06T15:44:00Z"/>
          <w:trPrChange w:id="787" w:author="Bennett, Eric" w:date="2023-03-23T11:25:00Z">
            <w:trPr>
              <w:gridBefore w:val="3"/>
              <w:trHeight w:val="288"/>
            </w:trPr>
          </w:trPrChange>
        </w:trPr>
        <w:tc>
          <w:tcPr>
            <w:tcW w:w="236" w:type="dxa"/>
            <w:tcBorders>
              <w:top w:val="single" w:sz="4" w:space="0" w:color="auto"/>
              <w:left w:val="single" w:sz="4" w:space="0" w:color="auto"/>
              <w:bottom w:val="single" w:sz="4" w:space="0" w:color="auto"/>
            </w:tcBorders>
            <w:vAlign w:val="center"/>
            <w:tcPrChange w:id="788" w:author="Bennett, Eric" w:date="2023-03-23T11:25:00Z">
              <w:tcPr>
                <w:tcW w:w="270" w:type="dxa"/>
                <w:tcBorders>
                  <w:top w:val="single" w:sz="4" w:space="0" w:color="auto"/>
                  <w:left w:val="single" w:sz="4" w:space="0" w:color="auto"/>
                  <w:bottom w:val="single" w:sz="4" w:space="0" w:color="auto"/>
                </w:tcBorders>
                <w:shd w:val="clear" w:color="auto" w:fill="FFFF00"/>
                <w:vAlign w:val="center"/>
              </w:tcPr>
            </w:tcPrChange>
          </w:tcPr>
          <w:p w14:paraId="5C0484AD" w14:textId="3F7343B2" w:rsidR="00754223" w:rsidRPr="002B0F50" w:rsidDel="002B0F50" w:rsidRDefault="00754223" w:rsidP="00754223">
            <w:pPr>
              <w:spacing w:after="0" w:line="240" w:lineRule="auto"/>
              <w:jc w:val="center"/>
              <w:rPr>
                <w:ins w:id="789" w:author="Bennett, Eric" w:date="2023-03-23T10:25:00Z"/>
                <w:del w:id="790" w:author="Gartley, Deborah" w:date="2026-05-06T11:44:00Z" w16du:dateUtc="2026-05-06T15:44:00Z"/>
                <w:rFonts w:ascii="Verdana" w:eastAsia="Times New Roman" w:hAnsi="Verdana" w:cs="Calibri"/>
                <w:color w:val="000000"/>
                <w:rPrChange w:id="791" w:author="Gartley, Deborah" w:date="2026-05-06T11:44:00Z" w16du:dateUtc="2026-05-06T15:44:00Z">
                  <w:rPr>
                    <w:ins w:id="792" w:author="Bennett, Eric" w:date="2023-03-23T10:25:00Z"/>
                    <w:del w:id="793" w:author="Gartley, Deborah" w:date="2026-05-06T11:44:00Z" w16du:dateUtc="2026-05-06T15:44:00Z"/>
                    <w:rFonts w:ascii="Calibri" w:eastAsia="Times New Roman" w:hAnsi="Calibri" w:cs="Calibri"/>
                    <w:color w:val="000000"/>
                  </w:rPr>
                </w:rPrChange>
              </w:rPr>
            </w:pPr>
          </w:p>
        </w:tc>
        <w:tc>
          <w:tcPr>
            <w:tcW w:w="5220" w:type="dxa"/>
            <w:gridSpan w:val="3"/>
            <w:tcBorders>
              <w:top w:val="single" w:sz="4" w:space="0" w:color="auto"/>
              <w:left w:val="nil"/>
              <w:bottom w:val="single" w:sz="4" w:space="0" w:color="auto"/>
              <w:right w:val="nil"/>
            </w:tcBorders>
            <w:vAlign w:val="center"/>
            <w:tcPrChange w:id="794" w:author="Bennett, Eric" w:date="2023-03-23T11:25:00Z">
              <w:tcPr>
                <w:tcW w:w="5040" w:type="dxa"/>
                <w:gridSpan w:val="6"/>
                <w:tcBorders>
                  <w:top w:val="single" w:sz="4" w:space="0" w:color="auto"/>
                  <w:left w:val="nil"/>
                  <w:bottom w:val="single" w:sz="4" w:space="0" w:color="auto"/>
                  <w:right w:val="nil"/>
                </w:tcBorders>
                <w:shd w:val="clear" w:color="auto" w:fill="FFFF00"/>
                <w:vAlign w:val="center"/>
              </w:tcPr>
            </w:tcPrChange>
          </w:tcPr>
          <w:p w14:paraId="3462C387" w14:textId="402EEF74" w:rsidR="00754223" w:rsidRPr="002B0F50" w:rsidDel="002B0F50" w:rsidRDefault="00754223" w:rsidP="00754223">
            <w:pPr>
              <w:spacing w:after="0" w:line="240" w:lineRule="auto"/>
              <w:rPr>
                <w:ins w:id="795" w:author="Bennett, Eric" w:date="2023-03-23T10:25:00Z"/>
                <w:del w:id="796" w:author="Gartley, Deborah" w:date="2026-05-06T11:44:00Z" w16du:dateUtc="2026-05-06T15:44:00Z"/>
                <w:rFonts w:ascii="Verdana" w:eastAsia="Times New Roman" w:hAnsi="Verdana" w:cs="Calibri"/>
                <w:color w:val="000000"/>
                <w:rPrChange w:id="797" w:author="Gartley, Deborah" w:date="2026-05-06T11:44:00Z" w16du:dateUtc="2026-05-06T15:44:00Z">
                  <w:rPr>
                    <w:ins w:id="798" w:author="Bennett, Eric" w:date="2023-03-23T10:25:00Z"/>
                    <w:del w:id="799" w:author="Gartley, Deborah" w:date="2026-05-06T11:44:00Z" w16du:dateUtc="2026-05-06T15:44:00Z"/>
                    <w:rFonts w:ascii="Calibri" w:eastAsia="Times New Roman" w:hAnsi="Calibri" w:cs="Calibri"/>
                    <w:color w:val="000000"/>
                  </w:rPr>
                </w:rPrChange>
              </w:rPr>
            </w:pPr>
            <w:ins w:id="800" w:author="Bennett, Eric" w:date="2023-03-23T10:26:00Z">
              <w:del w:id="801" w:author="Gartley, Deborah" w:date="2026-05-06T11:44:00Z" w16du:dateUtc="2026-05-06T15:44:00Z">
                <w:r w:rsidRPr="002B0F50" w:rsidDel="002B0F50">
                  <w:rPr>
                    <w:rFonts w:ascii="Verdana" w:eastAsia="Times New Roman" w:hAnsi="Verdana" w:cs="Calibri"/>
                    <w:color w:val="000000"/>
                    <w:rPrChange w:id="802" w:author="Gartley, Deborah" w:date="2026-05-06T11:44:00Z" w16du:dateUtc="2026-05-06T15:44:00Z">
                      <w:rPr>
                        <w:rFonts w:ascii="Calibri" w:eastAsia="Times New Roman" w:hAnsi="Calibri" w:cs="Calibri"/>
                        <w:color w:val="000000"/>
                      </w:rPr>
                    </w:rPrChange>
                  </w:rPr>
                  <w:delText>Renewal</w:delText>
                </w:r>
              </w:del>
            </w:ins>
            <w:ins w:id="803" w:author="Bennett, Eric" w:date="2023-03-23T10:25:00Z">
              <w:del w:id="804" w:author="Gartley, Deborah" w:date="2026-05-06T11:44:00Z" w16du:dateUtc="2026-05-06T15:44:00Z">
                <w:r w:rsidRPr="002B0F50" w:rsidDel="002B0F50">
                  <w:rPr>
                    <w:rFonts w:ascii="Verdana" w:eastAsia="Times New Roman" w:hAnsi="Verdana" w:cs="Calibri"/>
                    <w:color w:val="000000"/>
                    <w:rPrChange w:id="805" w:author="Gartley, Deborah" w:date="2026-05-06T11:44:00Z" w16du:dateUtc="2026-05-06T15:44:00Z">
                      <w:rPr>
                        <w:rFonts w:ascii="Calibri" w:eastAsia="Times New Roman" w:hAnsi="Calibri" w:cs="Calibri"/>
                        <w:color w:val="000000"/>
                      </w:rPr>
                    </w:rPrChange>
                  </w:rPr>
                  <w:delText xml:space="preserve"> of Educational Content (2-year max)</w:delText>
                </w:r>
              </w:del>
            </w:ins>
            <w:ins w:id="806" w:author="Bennett, Eric" w:date="2023-03-23T10:28:00Z">
              <w:del w:id="807" w:author="Gartley, Deborah" w:date="2026-05-06T11:44:00Z" w16du:dateUtc="2026-05-06T15:44:00Z">
                <w:r w:rsidRPr="002B0F50" w:rsidDel="002B0F50">
                  <w:rPr>
                    <w:rFonts w:ascii="Verdana" w:eastAsia="Times New Roman" w:hAnsi="Verdana" w:cs="Calibri"/>
                    <w:color w:val="000000"/>
                    <w:rPrChange w:id="808" w:author="Gartley, Deborah" w:date="2026-05-06T11:44:00Z" w16du:dateUtc="2026-05-06T15:44:00Z">
                      <w:rPr>
                        <w:rFonts w:ascii="Calibri" w:eastAsia="Times New Roman" w:hAnsi="Calibri" w:cs="Calibri"/>
                        <w:color w:val="000000"/>
                      </w:rPr>
                    </w:rPrChange>
                  </w:rPr>
                  <w:delText>**</w:delText>
                </w:r>
              </w:del>
            </w:ins>
          </w:p>
        </w:tc>
        <w:tc>
          <w:tcPr>
            <w:tcW w:w="1620" w:type="dxa"/>
            <w:gridSpan w:val="2"/>
            <w:tcBorders>
              <w:top w:val="single" w:sz="4" w:space="0" w:color="auto"/>
              <w:left w:val="single" w:sz="4" w:space="0" w:color="auto"/>
              <w:bottom w:val="single" w:sz="4" w:space="0" w:color="auto"/>
              <w:right w:val="single" w:sz="4" w:space="0" w:color="auto"/>
            </w:tcBorders>
            <w:vAlign w:val="center"/>
            <w:tcPrChange w:id="809" w:author="Bennett, Eric" w:date="2023-03-23T11:25:00Z">
              <w:tcPr>
                <w:tcW w:w="1620" w:type="dxa"/>
                <w:gridSpan w:val="3"/>
                <w:tcBorders>
                  <w:top w:val="single" w:sz="4" w:space="0" w:color="auto"/>
                  <w:left w:val="single" w:sz="4" w:space="0" w:color="auto"/>
                  <w:bottom w:val="single" w:sz="4" w:space="0" w:color="auto"/>
                  <w:right w:val="single" w:sz="4" w:space="0" w:color="auto"/>
                </w:tcBorders>
                <w:shd w:val="clear" w:color="auto" w:fill="FFFF00"/>
                <w:vAlign w:val="center"/>
              </w:tcPr>
            </w:tcPrChange>
          </w:tcPr>
          <w:p w14:paraId="4BF3F459" w14:textId="4C091E34" w:rsidR="00754223" w:rsidRPr="002B0F50" w:rsidDel="002B0F50" w:rsidRDefault="00754223" w:rsidP="00754223">
            <w:pPr>
              <w:spacing w:after="0" w:line="240" w:lineRule="auto"/>
              <w:jc w:val="center"/>
              <w:rPr>
                <w:ins w:id="810" w:author="Bennett, Eric" w:date="2023-03-23T10:25:00Z"/>
                <w:del w:id="811" w:author="Gartley, Deborah" w:date="2026-05-06T11:44:00Z" w16du:dateUtc="2026-05-06T15:44:00Z"/>
                <w:rFonts w:ascii="Verdana" w:eastAsia="Times New Roman" w:hAnsi="Verdana" w:cs="Calibri"/>
                <w:color w:val="000000"/>
                <w:rPrChange w:id="812" w:author="Gartley, Deborah" w:date="2026-05-06T11:44:00Z" w16du:dateUtc="2026-05-06T15:44:00Z">
                  <w:rPr>
                    <w:ins w:id="813" w:author="Bennett, Eric" w:date="2023-03-23T10:25:00Z"/>
                    <w:del w:id="814" w:author="Gartley, Deborah" w:date="2026-05-06T11:44:00Z" w16du:dateUtc="2026-05-06T15:44:00Z"/>
                    <w:rFonts w:ascii="Calibri" w:eastAsia="Times New Roman" w:hAnsi="Calibri" w:cs="Calibri"/>
                    <w:color w:val="000000"/>
                  </w:rPr>
                </w:rPrChange>
              </w:rPr>
            </w:pPr>
            <w:ins w:id="815" w:author="Bennett, Eric" w:date="2023-03-23T10:27:00Z">
              <w:del w:id="816" w:author="Gartley, Deborah" w:date="2026-05-06T11:44:00Z" w16du:dateUtc="2026-05-06T15:44:00Z">
                <w:r w:rsidRPr="002B0F50" w:rsidDel="002B0F50">
                  <w:rPr>
                    <w:rFonts w:ascii="Verdana" w:eastAsia="Times New Roman" w:hAnsi="Verdana" w:cs="Calibri"/>
                    <w:color w:val="000000"/>
                    <w:rPrChange w:id="817" w:author="Gartley, Deborah" w:date="2026-05-06T11:44:00Z" w16du:dateUtc="2026-05-06T15:44:00Z">
                      <w:rPr>
                        <w:rFonts w:ascii="Calibri" w:eastAsia="Times New Roman" w:hAnsi="Calibri" w:cs="Calibri"/>
                        <w:color w:val="000000"/>
                      </w:rPr>
                    </w:rPrChange>
                  </w:rPr>
                  <w:delText>$0</w:delText>
                </w:r>
              </w:del>
            </w:ins>
          </w:p>
        </w:tc>
        <w:tc>
          <w:tcPr>
            <w:tcW w:w="1530" w:type="dxa"/>
            <w:gridSpan w:val="2"/>
            <w:tcBorders>
              <w:top w:val="single" w:sz="4" w:space="0" w:color="auto"/>
              <w:left w:val="nil"/>
              <w:bottom w:val="single" w:sz="4" w:space="0" w:color="auto"/>
              <w:right w:val="single" w:sz="4" w:space="0" w:color="auto"/>
            </w:tcBorders>
            <w:vAlign w:val="center"/>
            <w:tcPrChange w:id="818" w:author="Bennett, Eric" w:date="2023-03-23T11:25:00Z">
              <w:tcPr>
                <w:tcW w:w="1530" w:type="dxa"/>
                <w:gridSpan w:val="3"/>
                <w:tcBorders>
                  <w:top w:val="single" w:sz="4" w:space="0" w:color="auto"/>
                  <w:left w:val="nil"/>
                  <w:bottom w:val="single" w:sz="4" w:space="0" w:color="auto"/>
                  <w:right w:val="single" w:sz="4" w:space="0" w:color="auto"/>
                </w:tcBorders>
                <w:shd w:val="clear" w:color="auto" w:fill="FFFF00"/>
                <w:vAlign w:val="center"/>
              </w:tcPr>
            </w:tcPrChange>
          </w:tcPr>
          <w:p w14:paraId="68F1E028" w14:textId="528E36C2" w:rsidR="00754223" w:rsidRPr="002B0F50" w:rsidDel="002B0F50" w:rsidRDefault="00754223" w:rsidP="00754223">
            <w:pPr>
              <w:spacing w:after="0" w:line="240" w:lineRule="auto"/>
              <w:jc w:val="center"/>
              <w:rPr>
                <w:ins w:id="819" w:author="Bennett, Eric" w:date="2023-03-23T10:25:00Z"/>
                <w:del w:id="820" w:author="Gartley, Deborah" w:date="2026-05-06T11:44:00Z" w16du:dateUtc="2026-05-06T15:44:00Z"/>
                <w:rFonts w:ascii="Verdana" w:eastAsia="Times New Roman" w:hAnsi="Verdana" w:cs="Calibri"/>
                <w:color w:val="000000"/>
                <w:rPrChange w:id="821" w:author="Gartley, Deborah" w:date="2026-05-06T11:44:00Z" w16du:dateUtc="2026-05-06T15:44:00Z">
                  <w:rPr>
                    <w:ins w:id="822" w:author="Bennett, Eric" w:date="2023-03-23T10:25:00Z"/>
                    <w:del w:id="823" w:author="Gartley, Deborah" w:date="2026-05-06T11:44:00Z" w16du:dateUtc="2026-05-06T15:44:00Z"/>
                    <w:rFonts w:ascii="Calibri" w:eastAsia="Times New Roman" w:hAnsi="Calibri" w:cs="Calibri"/>
                    <w:color w:val="000000"/>
                  </w:rPr>
                </w:rPrChange>
              </w:rPr>
            </w:pPr>
            <w:ins w:id="824" w:author="Bennett, Eric" w:date="2023-03-23T10:26:00Z">
              <w:del w:id="825" w:author="Gartley, Deborah" w:date="2026-05-06T11:44:00Z" w16du:dateUtc="2026-05-06T15:44:00Z">
                <w:r w:rsidRPr="002B0F50" w:rsidDel="002B0F50">
                  <w:rPr>
                    <w:rFonts w:ascii="Verdana" w:eastAsia="Times New Roman" w:hAnsi="Verdana" w:cs="Calibri"/>
                    <w:color w:val="000000"/>
                    <w:rPrChange w:id="826" w:author="Gartley, Deborah" w:date="2026-05-06T11:44:00Z" w16du:dateUtc="2026-05-06T15:44:00Z">
                      <w:rPr>
                        <w:rFonts w:ascii="Calibri" w:eastAsia="Times New Roman" w:hAnsi="Calibri" w:cs="Calibri"/>
                        <w:color w:val="000000"/>
                      </w:rPr>
                    </w:rPrChange>
                  </w:rPr>
                  <w:delText>$500</w:delText>
                </w:r>
              </w:del>
            </w:ins>
          </w:p>
        </w:tc>
        <w:tc>
          <w:tcPr>
            <w:tcW w:w="1346" w:type="dxa"/>
            <w:gridSpan w:val="2"/>
            <w:tcBorders>
              <w:top w:val="single" w:sz="4" w:space="0" w:color="auto"/>
              <w:left w:val="nil"/>
              <w:bottom w:val="single" w:sz="4" w:space="0" w:color="auto"/>
              <w:right w:val="single" w:sz="4" w:space="0" w:color="auto"/>
            </w:tcBorders>
            <w:vAlign w:val="center"/>
            <w:tcPrChange w:id="827" w:author="Bennett, Eric" w:date="2023-03-23T11:25:00Z">
              <w:tcPr>
                <w:tcW w:w="1345" w:type="dxa"/>
                <w:tcBorders>
                  <w:top w:val="single" w:sz="4" w:space="0" w:color="auto"/>
                  <w:left w:val="nil"/>
                  <w:bottom w:val="single" w:sz="4" w:space="0" w:color="auto"/>
                  <w:right w:val="single" w:sz="4" w:space="0" w:color="auto"/>
                </w:tcBorders>
                <w:shd w:val="clear" w:color="auto" w:fill="FFFF00"/>
                <w:vAlign w:val="center"/>
              </w:tcPr>
            </w:tcPrChange>
          </w:tcPr>
          <w:p w14:paraId="223158F7" w14:textId="4F79EDB6" w:rsidR="00754223" w:rsidRPr="002B0F50" w:rsidDel="002B0F50" w:rsidRDefault="00754223" w:rsidP="00754223">
            <w:pPr>
              <w:spacing w:after="0" w:line="240" w:lineRule="auto"/>
              <w:jc w:val="center"/>
              <w:rPr>
                <w:ins w:id="828" w:author="Bennett, Eric" w:date="2023-03-23T10:25:00Z"/>
                <w:del w:id="829" w:author="Gartley, Deborah" w:date="2026-05-06T11:44:00Z" w16du:dateUtc="2026-05-06T15:44:00Z"/>
                <w:rFonts w:ascii="Verdana" w:eastAsia="Times New Roman" w:hAnsi="Verdana" w:cs="Calibri"/>
                <w:color w:val="000000"/>
                <w:rPrChange w:id="830" w:author="Gartley, Deborah" w:date="2026-05-06T11:44:00Z" w16du:dateUtc="2026-05-06T15:44:00Z">
                  <w:rPr>
                    <w:ins w:id="831" w:author="Bennett, Eric" w:date="2023-03-23T10:25:00Z"/>
                    <w:del w:id="832" w:author="Gartley, Deborah" w:date="2026-05-06T11:44:00Z" w16du:dateUtc="2026-05-06T15:44:00Z"/>
                    <w:rFonts w:ascii="Calibri" w:eastAsia="Times New Roman" w:hAnsi="Calibri" w:cs="Calibri"/>
                    <w:color w:val="000000"/>
                  </w:rPr>
                </w:rPrChange>
              </w:rPr>
            </w:pPr>
            <w:ins w:id="833" w:author="Bennett, Eric" w:date="2023-03-23T10:26:00Z">
              <w:del w:id="834" w:author="Gartley, Deborah" w:date="2026-05-06T11:44:00Z" w16du:dateUtc="2026-05-06T15:44:00Z">
                <w:r w:rsidRPr="002B0F50" w:rsidDel="002B0F50">
                  <w:rPr>
                    <w:rFonts w:ascii="Verdana" w:eastAsia="Times New Roman" w:hAnsi="Verdana" w:cs="Calibri"/>
                    <w:color w:val="000000"/>
                    <w:rPrChange w:id="835" w:author="Gartley, Deborah" w:date="2026-05-06T11:44:00Z" w16du:dateUtc="2026-05-06T15:44:00Z">
                      <w:rPr>
                        <w:rFonts w:ascii="Calibri" w:eastAsia="Times New Roman" w:hAnsi="Calibri" w:cs="Calibri"/>
                        <w:color w:val="000000"/>
                      </w:rPr>
                    </w:rPrChange>
                  </w:rPr>
                  <w:delText>$1000</w:delText>
                </w:r>
              </w:del>
            </w:ins>
          </w:p>
        </w:tc>
      </w:tr>
      <w:tr w:rsidR="00754223" w:rsidRPr="002B0F50" w:rsidDel="002B0F50" w14:paraId="270EC788" w14:textId="5F9558AB" w:rsidTr="008B6169">
        <w:trPr>
          <w:trHeight w:val="288"/>
          <w:del w:id="836" w:author="Gartley, Deborah" w:date="2026-05-06T11:44:00Z" w16du:dateUtc="2026-05-06T15:44:00Z"/>
          <w:trPrChange w:id="837" w:author="Bennett, Eric" w:date="2023-03-23T11:23:00Z">
            <w:trPr>
              <w:gridBefore w:val="3"/>
              <w:trHeight w:val="288"/>
            </w:trPr>
          </w:trPrChange>
        </w:trPr>
        <w:tc>
          <w:tcPr>
            <w:tcW w:w="236" w:type="dxa"/>
            <w:tcBorders>
              <w:top w:val="single" w:sz="4" w:space="0" w:color="auto"/>
              <w:left w:val="single" w:sz="4" w:space="0" w:color="auto"/>
              <w:bottom w:val="single" w:sz="4" w:space="0" w:color="auto"/>
            </w:tcBorders>
            <w:shd w:val="clear" w:color="auto" w:fill="FFFF00"/>
            <w:vAlign w:val="center"/>
            <w:tcPrChange w:id="838" w:author="Bennett, Eric" w:date="2023-03-23T11:23:00Z">
              <w:tcPr>
                <w:tcW w:w="270" w:type="dxa"/>
                <w:tcBorders>
                  <w:top w:val="single" w:sz="4" w:space="0" w:color="auto"/>
                  <w:left w:val="single" w:sz="4" w:space="0" w:color="auto"/>
                  <w:bottom w:val="single" w:sz="4" w:space="0" w:color="auto"/>
                </w:tcBorders>
                <w:shd w:val="clear" w:color="auto" w:fill="FFFF00"/>
                <w:vAlign w:val="center"/>
              </w:tcPr>
            </w:tcPrChange>
          </w:tcPr>
          <w:p w14:paraId="509EE0E7" w14:textId="2E997812" w:rsidR="00754223" w:rsidRPr="002B0F50" w:rsidDel="002B0F50" w:rsidRDefault="00754223" w:rsidP="00754223">
            <w:pPr>
              <w:spacing w:after="0" w:line="240" w:lineRule="auto"/>
              <w:jc w:val="center"/>
              <w:rPr>
                <w:del w:id="839" w:author="Gartley, Deborah" w:date="2026-05-06T11:44:00Z" w16du:dateUtc="2026-05-06T15:44:00Z"/>
                <w:rFonts w:ascii="Verdana" w:eastAsia="Times New Roman" w:hAnsi="Verdana" w:cs="Calibri"/>
                <w:color w:val="000000"/>
                <w:rPrChange w:id="840" w:author="Gartley, Deborah" w:date="2026-05-06T11:44:00Z" w16du:dateUtc="2026-05-06T15:44:00Z">
                  <w:rPr>
                    <w:del w:id="841" w:author="Gartley, Deborah" w:date="2026-05-06T11:44:00Z" w16du:dateUtc="2026-05-06T15:44:00Z"/>
                    <w:rFonts w:ascii="Calibri" w:eastAsia="Times New Roman" w:hAnsi="Calibri" w:cs="Calibri"/>
                    <w:color w:val="000000"/>
                  </w:rPr>
                </w:rPrChange>
              </w:rPr>
            </w:pPr>
          </w:p>
        </w:tc>
        <w:tc>
          <w:tcPr>
            <w:tcW w:w="5220" w:type="dxa"/>
            <w:gridSpan w:val="3"/>
            <w:tcBorders>
              <w:top w:val="single" w:sz="4" w:space="0" w:color="auto"/>
              <w:left w:val="nil"/>
              <w:bottom w:val="single" w:sz="4" w:space="0" w:color="auto"/>
              <w:right w:val="nil"/>
            </w:tcBorders>
            <w:vAlign w:val="center"/>
            <w:tcPrChange w:id="842" w:author="Bennett, Eric" w:date="2023-03-23T11:23:00Z">
              <w:tcPr>
                <w:tcW w:w="5040" w:type="dxa"/>
                <w:gridSpan w:val="6"/>
                <w:tcBorders>
                  <w:top w:val="single" w:sz="4" w:space="0" w:color="auto"/>
                  <w:left w:val="nil"/>
                  <w:bottom w:val="single" w:sz="4" w:space="0" w:color="auto"/>
                  <w:right w:val="nil"/>
                </w:tcBorders>
                <w:shd w:val="clear" w:color="auto" w:fill="FFFF00"/>
                <w:vAlign w:val="center"/>
              </w:tcPr>
            </w:tcPrChange>
          </w:tcPr>
          <w:p w14:paraId="7A26D5A8" w14:textId="50A007E8" w:rsidR="00754223" w:rsidRPr="002B0F50" w:rsidDel="002B0F50" w:rsidRDefault="00754223" w:rsidP="00754223">
            <w:pPr>
              <w:spacing w:after="0" w:line="240" w:lineRule="auto"/>
              <w:rPr>
                <w:del w:id="843" w:author="Gartley, Deborah" w:date="2026-05-06T11:44:00Z" w16du:dateUtc="2026-05-06T15:44:00Z"/>
                <w:rFonts w:ascii="Verdana" w:eastAsia="Times New Roman" w:hAnsi="Verdana" w:cs="Calibri"/>
                <w:color w:val="000000"/>
                <w:rPrChange w:id="844" w:author="Gartley, Deborah" w:date="2026-05-06T11:44:00Z" w16du:dateUtc="2026-05-06T15:44:00Z">
                  <w:rPr>
                    <w:del w:id="845" w:author="Gartley, Deborah" w:date="2026-05-06T11:44:00Z" w16du:dateUtc="2026-05-06T15:44:00Z"/>
                    <w:rFonts w:ascii="Calibri" w:eastAsia="Times New Roman" w:hAnsi="Calibri" w:cs="Calibri"/>
                    <w:color w:val="000000"/>
                  </w:rPr>
                </w:rPrChange>
              </w:rPr>
            </w:pPr>
          </w:p>
        </w:tc>
        <w:tc>
          <w:tcPr>
            <w:tcW w:w="1620" w:type="dxa"/>
            <w:gridSpan w:val="2"/>
            <w:tcBorders>
              <w:top w:val="single" w:sz="4" w:space="0" w:color="auto"/>
              <w:left w:val="single" w:sz="4" w:space="0" w:color="auto"/>
              <w:bottom w:val="single" w:sz="4" w:space="0" w:color="auto"/>
              <w:right w:val="single" w:sz="4" w:space="0" w:color="auto"/>
            </w:tcBorders>
            <w:vAlign w:val="center"/>
            <w:tcPrChange w:id="846" w:author="Bennett, Eric" w:date="2023-03-23T11:23:00Z">
              <w:tcPr>
                <w:tcW w:w="1620" w:type="dxa"/>
                <w:gridSpan w:val="3"/>
                <w:tcBorders>
                  <w:top w:val="single" w:sz="4" w:space="0" w:color="auto"/>
                  <w:left w:val="single" w:sz="4" w:space="0" w:color="auto"/>
                  <w:bottom w:val="single" w:sz="4" w:space="0" w:color="auto"/>
                  <w:right w:val="single" w:sz="4" w:space="0" w:color="auto"/>
                </w:tcBorders>
                <w:shd w:val="clear" w:color="auto" w:fill="FFFF00"/>
                <w:vAlign w:val="center"/>
              </w:tcPr>
            </w:tcPrChange>
          </w:tcPr>
          <w:p w14:paraId="3EDF82C5" w14:textId="265C200E" w:rsidR="00754223" w:rsidRPr="002B0F50" w:rsidDel="002B0F50" w:rsidRDefault="00754223" w:rsidP="00754223">
            <w:pPr>
              <w:spacing w:after="0" w:line="240" w:lineRule="auto"/>
              <w:jc w:val="center"/>
              <w:rPr>
                <w:del w:id="847" w:author="Gartley, Deborah" w:date="2026-05-06T11:44:00Z" w16du:dateUtc="2026-05-06T15:44:00Z"/>
                <w:rFonts w:ascii="Verdana" w:eastAsia="Times New Roman" w:hAnsi="Verdana" w:cs="Calibri"/>
                <w:color w:val="000000"/>
                <w:rPrChange w:id="848" w:author="Gartley, Deborah" w:date="2026-05-06T11:44:00Z" w16du:dateUtc="2026-05-06T15:44:00Z">
                  <w:rPr>
                    <w:del w:id="849" w:author="Gartley, Deborah" w:date="2026-05-06T11:44:00Z" w16du:dateUtc="2026-05-06T15:44:00Z"/>
                    <w:rFonts w:ascii="Calibri" w:eastAsia="Times New Roman" w:hAnsi="Calibri" w:cs="Calibri"/>
                    <w:color w:val="000000"/>
                  </w:rPr>
                </w:rPrChange>
              </w:rPr>
            </w:pPr>
          </w:p>
        </w:tc>
        <w:tc>
          <w:tcPr>
            <w:tcW w:w="1530" w:type="dxa"/>
            <w:gridSpan w:val="2"/>
            <w:tcBorders>
              <w:top w:val="single" w:sz="4" w:space="0" w:color="auto"/>
              <w:left w:val="nil"/>
              <w:bottom w:val="single" w:sz="4" w:space="0" w:color="auto"/>
              <w:right w:val="single" w:sz="4" w:space="0" w:color="auto"/>
            </w:tcBorders>
            <w:vAlign w:val="center"/>
            <w:tcPrChange w:id="850" w:author="Bennett, Eric" w:date="2023-03-23T11:23:00Z">
              <w:tcPr>
                <w:tcW w:w="1530" w:type="dxa"/>
                <w:gridSpan w:val="3"/>
                <w:tcBorders>
                  <w:top w:val="single" w:sz="4" w:space="0" w:color="auto"/>
                  <w:left w:val="nil"/>
                  <w:bottom w:val="single" w:sz="4" w:space="0" w:color="auto"/>
                  <w:right w:val="single" w:sz="4" w:space="0" w:color="auto"/>
                </w:tcBorders>
                <w:shd w:val="clear" w:color="auto" w:fill="FFFF00"/>
                <w:vAlign w:val="center"/>
              </w:tcPr>
            </w:tcPrChange>
          </w:tcPr>
          <w:p w14:paraId="1FA89968" w14:textId="37468B95" w:rsidR="00754223" w:rsidRPr="002B0F50" w:rsidDel="002B0F50" w:rsidRDefault="00754223" w:rsidP="00754223">
            <w:pPr>
              <w:spacing w:after="0" w:line="240" w:lineRule="auto"/>
              <w:jc w:val="center"/>
              <w:rPr>
                <w:del w:id="851" w:author="Gartley, Deborah" w:date="2026-05-06T11:44:00Z" w16du:dateUtc="2026-05-06T15:44:00Z"/>
                <w:rFonts w:ascii="Verdana" w:eastAsia="Times New Roman" w:hAnsi="Verdana" w:cs="Calibri"/>
                <w:color w:val="000000"/>
                <w:rPrChange w:id="852" w:author="Gartley, Deborah" w:date="2026-05-06T11:44:00Z" w16du:dateUtc="2026-05-06T15:44:00Z">
                  <w:rPr>
                    <w:del w:id="853" w:author="Gartley, Deborah" w:date="2026-05-06T11:44:00Z" w16du:dateUtc="2026-05-06T15:44:00Z"/>
                    <w:rFonts w:ascii="Calibri" w:eastAsia="Times New Roman" w:hAnsi="Calibri" w:cs="Calibri"/>
                    <w:color w:val="000000"/>
                  </w:rPr>
                </w:rPrChange>
              </w:rPr>
            </w:pPr>
          </w:p>
        </w:tc>
        <w:tc>
          <w:tcPr>
            <w:tcW w:w="1346" w:type="dxa"/>
            <w:gridSpan w:val="2"/>
            <w:tcBorders>
              <w:top w:val="single" w:sz="4" w:space="0" w:color="auto"/>
              <w:left w:val="nil"/>
              <w:bottom w:val="single" w:sz="4" w:space="0" w:color="auto"/>
              <w:right w:val="single" w:sz="4" w:space="0" w:color="auto"/>
            </w:tcBorders>
            <w:vAlign w:val="center"/>
            <w:tcPrChange w:id="854" w:author="Bennett, Eric" w:date="2023-03-23T11:23:00Z">
              <w:tcPr>
                <w:tcW w:w="1345" w:type="dxa"/>
                <w:tcBorders>
                  <w:top w:val="single" w:sz="4" w:space="0" w:color="auto"/>
                  <w:left w:val="nil"/>
                  <w:bottom w:val="single" w:sz="4" w:space="0" w:color="auto"/>
                  <w:right w:val="single" w:sz="4" w:space="0" w:color="auto"/>
                </w:tcBorders>
                <w:shd w:val="clear" w:color="auto" w:fill="FFFF00"/>
                <w:vAlign w:val="center"/>
              </w:tcPr>
            </w:tcPrChange>
          </w:tcPr>
          <w:p w14:paraId="2211FC75" w14:textId="2865AC72" w:rsidR="00754223" w:rsidRPr="002B0F50" w:rsidDel="002B0F50" w:rsidRDefault="00754223" w:rsidP="00754223">
            <w:pPr>
              <w:spacing w:after="0" w:line="240" w:lineRule="auto"/>
              <w:jc w:val="center"/>
              <w:rPr>
                <w:del w:id="855" w:author="Gartley, Deborah" w:date="2026-05-06T11:44:00Z" w16du:dateUtc="2026-05-06T15:44:00Z"/>
                <w:rFonts w:ascii="Verdana" w:eastAsia="Times New Roman" w:hAnsi="Verdana" w:cs="Calibri"/>
                <w:color w:val="000000"/>
                <w:rPrChange w:id="856" w:author="Gartley, Deborah" w:date="2026-05-06T11:44:00Z" w16du:dateUtc="2026-05-06T15:44:00Z">
                  <w:rPr>
                    <w:del w:id="857" w:author="Gartley, Deborah" w:date="2026-05-06T11:44:00Z" w16du:dateUtc="2026-05-06T15:44:00Z"/>
                    <w:rFonts w:ascii="Calibri" w:eastAsia="Times New Roman" w:hAnsi="Calibri" w:cs="Calibri"/>
                    <w:color w:val="000000"/>
                  </w:rPr>
                </w:rPrChange>
              </w:rPr>
            </w:pPr>
          </w:p>
        </w:tc>
      </w:tr>
      <w:tr w:rsidR="00754223" w:rsidRPr="002B0F50" w:rsidDel="002B0F50" w14:paraId="6FB2649A" w14:textId="308869A9" w:rsidTr="008B6169">
        <w:trPr>
          <w:trHeight w:val="288"/>
          <w:ins w:id="858" w:author="Rentfro, Allison" w:date="2022-04-06T09:15:00Z"/>
          <w:del w:id="859" w:author="Gartley, Deborah" w:date="2026-05-06T11:44:00Z" w16du:dateUtc="2026-05-06T15:44:00Z"/>
          <w:trPrChange w:id="860" w:author="Bennett, Eric" w:date="2023-03-23T11:23:00Z">
            <w:trPr>
              <w:gridBefore w:val="3"/>
              <w:trHeight w:val="288"/>
            </w:trPr>
          </w:trPrChange>
        </w:trPr>
        <w:tc>
          <w:tcPr>
            <w:tcW w:w="995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Change w:id="861" w:author="Bennett, Eric" w:date="2023-03-23T11:23:00Z">
              <w:tcPr>
                <w:tcW w:w="9805"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cPrChange>
          </w:tcPr>
          <w:p w14:paraId="7D097AA1" w14:textId="289D2B07" w:rsidR="00754223" w:rsidRPr="002B0F50" w:rsidDel="002B0F50" w:rsidRDefault="00754223" w:rsidP="00754223">
            <w:pPr>
              <w:spacing w:after="0" w:line="240" w:lineRule="auto"/>
              <w:rPr>
                <w:ins w:id="862" w:author="Rentfro, Allison" w:date="2022-04-06T09:15:00Z"/>
                <w:del w:id="863" w:author="Gartley, Deborah" w:date="2026-05-06T11:44:00Z" w16du:dateUtc="2026-05-06T15:44:00Z"/>
                <w:rFonts w:ascii="Verdana" w:eastAsia="Times New Roman" w:hAnsi="Verdana" w:cs="Calibri"/>
                <w:color w:val="000000"/>
                <w:rPrChange w:id="864" w:author="Gartley, Deborah" w:date="2026-05-06T11:44:00Z" w16du:dateUtc="2026-05-06T15:44:00Z">
                  <w:rPr>
                    <w:ins w:id="865" w:author="Rentfro, Allison" w:date="2022-04-06T09:15:00Z"/>
                    <w:del w:id="866" w:author="Gartley, Deborah" w:date="2026-05-06T11:44:00Z" w16du:dateUtc="2026-05-06T15:44:00Z"/>
                    <w:rFonts w:ascii="Calibri" w:eastAsia="Times New Roman" w:hAnsi="Calibri" w:cs="Calibri"/>
                    <w:color w:val="000000"/>
                  </w:rPr>
                </w:rPrChange>
              </w:rPr>
            </w:pPr>
            <w:ins w:id="867" w:author="Rentfro, Allison" w:date="2022-04-06T09:15:00Z">
              <w:del w:id="868" w:author="Gartley, Deborah" w:date="2026-05-06T11:44:00Z" w16du:dateUtc="2026-05-06T15:44:00Z">
                <w:r w:rsidRPr="002B0F50" w:rsidDel="002B0F50">
                  <w:rPr>
                    <w:rFonts w:ascii="Verdana" w:eastAsia="Times New Roman" w:hAnsi="Verdana" w:cs="Calibri"/>
                    <w:color w:val="000000"/>
                    <w:rPrChange w:id="869" w:author="Gartley, Deborah" w:date="2026-05-06T11:44:00Z" w16du:dateUtc="2026-05-06T15:44:00Z">
                      <w:rPr>
                        <w:rFonts w:ascii="Calibri" w:eastAsia="Times New Roman" w:hAnsi="Calibri" w:cs="Calibri"/>
                        <w:color w:val="000000"/>
                      </w:rPr>
                    </w:rPrChange>
                  </w:rPr>
                  <w:delText>Commercial Support Fees</w:delText>
                </w:r>
              </w:del>
            </w:ins>
          </w:p>
        </w:tc>
      </w:tr>
      <w:tr w:rsidR="00754223" w:rsidRPr="002B0F50" w:rsidDel="002B0F50" w14:paraId="1F2F08C5" w14:textId="4502D5CD" w:rsidTr="009264E5">
        <w:trPr>
          <w:trHeight w:val="288"/>
          <w:ins w:id="870" w:author="Rentfro, Allison" w:date="2022-04-06T09:10:00Z"/>
          <w:del w:id="871" w:author="Gartley, Deborah" w:date="2026-05-06T11:44:00Z" w16du:dateUtc="2026-05-06T15:44:00Z"/>
          <w:trPrChange w:id="872" w:author="Bennett, Eric" w:date="2023-03-23T11:25:00Z">
            <w:trPr>
              <w:gridBefore w:val="3"/>
              <w:trHeight w:val="288"/>
            </w:trPr>
          </w:trPrChange>
        </w:trPr>
        <w:tc>
          <w:tcPr>
            <w:tcW w:w="236" w:type="dxa"/>
            <w:tcBorders>
              <w:top w:val="single" w:sz="4" w:space="0" w:color="auto"/>
              <w:left w:val="single" w:sz="4" w:space="0" w:color="auto"/>
              <w:bottom w:val="single" w:sz="4" w:space="0" w:color="auto"/>
            </w:tcBorders>
            <w:vAlign w:val="center"/>
            <w:tcPrChange w:id="873" w:author="Bennett, Eric" w:date="2023-03-23T11:25:00Z">
              <w:tcPr>
                <w:tcW w:w="270" w:type="dxa"/>
                <w:tcBorders>
                  <w:top w:val="single" w:sz="4" w:space="0" w:color="auto"/>
                  <w:left w:val="single" w:sz="4" w:space="0" w:color="auto"/>
                  <w:bottom w:val="single" w:sz="4" w:space="0" w:color="auto"/>
                </w:tcBorders>
                <w:shd w:val="clear" w:color="auto" w:fill="FFFF00"/>
                <w:vAlign w:val="center"/>
              </w:tcPr>
            </w:tcPrChange>
          </w:tcPr>
          <w:p w14:paraId="29CA5A5D" w14:textId="7C4A421F" w:rsidR="00754223" w:rsidRPr="002B0F50" w:rsidDel="002B0F50" w:rsidRDefault="00754223" w:rsidP="00754223">
            <w:pPr>
              <w:spacing w:after="0" w:line="240" w:lineRule="auto"/>
              <w:jc w:val="center"/>
              <w:rPr>
                <w:ins w:id="874" w:author="Rentfro, Allison" w:date="2022-04-06T09:10:00Z"/>
                <w:del w:id="875" w:author="Gartley, Deborah" w:date="2026-05-06T11:44:00Z" w16du:dateUtc="2026-05-06T15:44:00Z"/>
                <w:rFonts w:ascii="Verdana" w:eastAsia="Times New Roman" w:hAnsi="Verdana" w:cs="Calibri"/>
                <w:color w:val="000000"/>
                <w:rPrChange w:id="876" w:author="Gartley, Deborah" w:date="2026-05-06T11:44:00Z" w16du:dateUtc="2026-05-06T15:44:00Z">
                  <w:rPr>
                    <w:ins w:id="877" w:author="Rentfro, Allison" w:date="2022-04-06T09:10:00Z"/>
                    <w:del w:id="878" w:author="Gartley, Deborah" w:date="2026-05-06T11:44:00Z" w16du:dateUtc="2026-05-06T15:44:00Z"/>
                    <w:rFonts w:ascii="Calibri" w:eastAsia="Times New Roman" w:hAnsi="Calibri" w:cs="Calibri"/>
                    <w:color w:val="000000"/>
                  </w:rPr>
                </w:rPrChange>
              </w:rPr>
            </w:pPr>
          </w:p>
        </w:tc>
        <w:tc>
          <w:tcPr>
            <w:tcW w:w="5220" w:type="dxa"/>
            <w:gridSpan w:val="3"/>
            <w:tcBorders>
              <w:top w:val="single" w:sz="4" w:space="0" w:color="auto"/>
              <w:left w:val="nil"/>
              <w:bottom w:val="single" w:sz="4" w:space="0" w:color="auto"/>
              <w:right w:val="nil"/>
            </w:tcBorders>
            <w:vAlign w:val="center"/>
            <w:tcPrChange w:id="879" w:author="Bennett, Eric" w:date="2023-03-23T11:25:00Z">
              <w:tcPr>
                <w:tcW w:w="5040" w:type="dxa"/>
                <w:gridSpan w:val="6"/>
                <w:tcBorders>
                  <w:top w:val="single" w:sz="4" w:space="0" w:color="auto"/>
                  <w:left w:val="nil"/>
                  <w:bottom w:val="single" w:sz="4" w:space="0" w:color="auto"/>
                  <w:right w:val="nil"/>
                </w:tcBorders>
                <w:shd w:val="clear" w:color="auto" w:fill="FFFF00"/>
                <w:vAlign w:val="center"/>
              </w:tcPr>
            </w:tcPrChange>
          </w:tcPr>
          <w:p w14:paraId="52F96359" w14:textId="58C045DE" w:rsidR="00754223" w:rsidRPr="002B0F50" w:rsidDel="002B0F50" w:rsidRDefault="00754223" w:rsidP="00754223">
            <w:pPr>
              <w:spacing w:after="0" w:line="240" w:lineRule="auto"/>
              <w:rPr>
                <w:ins w:id="880" w:author="Rentfro, Allison" w:date="2022-04-06T09:10:00Z"/>
                <w:del w:id="881" w:author="Gartley, Deborah" w:date="2026-05-06T11:44:00Z" w16du:dateUtc="2026-05-06T15:44:00Z"/>
                <w:rFonts w:ascii="Verdana" w:eastAsia="Times New Roman" w:hAnsi="Verdana" w:cs="Calibri"/>
                <w:color w:val="000000"/>
                <w:rPrChange w:id="882" w:author="Gartley, Deborah" w:date="2026-05-06T11:44:00Z" w16du:dateUtc="2026-05-06T15:44:00Z">
                  <w:rPr>
                    <w:ins w:id="883" w:author="Rentfro, Allison" w:date="2022-04-06T09:10:00Z"/>
                    <w:del w:id="884" w:author="Gartley, Deborah" w:date="2026-05-06T11:44:00Z" w16du:dateUtc="2026-05-06T15:44:00Z"/>
                    <w:rFonts w:ascii="Calibri" w:eastAsia="Times New Roman" w:hAnsi="Calibri" w:cs="Calibri"/>
                    <w:color w:val="000000"/>
                  </w:rPr>
                </w:rPrChange>
              </w:rPr>
            </w:pPr>
            <w:ins w:id="885" w:author="Rentfro, Allison" w:date="2022-04-06T10:15:00Z">
              <w:del w:id="886" w:author="Gartley, Deborah" w:date="2026-05-06T11:44:00Z" w16du:dateUtc="2026-05-06T15:44:00Z">
                <w:r w:rsidRPr="002B0F50" w:rsidDel="002B0F50">
                  <w:rPr>
                    <w:rFonts w:ascii="Verdana" w:eastAsia="Times New Roman" w:hAnsi="Verdana" w:cs="Calibri"/>
                    <w:color w:val="000000"/>
                    <w:rPrChange w:id="887" w:author="Gartley, Deborah" w:date="2026-05-06T11:44:00Z" w16du:dateUtc="2026-05-06T15:44:00Z">
                      <w:rPr>
                        <w:rFonts w:ascii="Calibri" w:eastAsia="Times New Roman" w:hAnsi="Calibri" w:cs="Calibri"/>
                        <w:color w:val="000000"/>
                      </w:rPr>
                    </w:rPrChange>
                  </w:rPr>
                  <w:delText>Management of Commercial Support Agreements an</w:delText>
                </w:r>
              </w:del>
            </w:ins>
            <w:ins w:id="888" w:author="Rentfro, Allison" w:date="2022-04-06T10:16:00Z">
              <w:del w:id="889" w:author="Gartley, Deborah" w:date="2026-05-06T11:44:00Z" w16du:dateUtc="2026-05-06T15:44:00Z">
                <w:r w:rsidRPr="002B0F50" w:rsidDel="002B0F50">
                  <w:rPr>
                    <w:rFonts w:ascii="Verdana" w:eastAsia="Times New Roman" w:hAnsi="Verdana" w:cs="Calibri"/>
                    <w:color w:val="000000"/>
                    <w:rPrChange w:id="890" w:author="Gartley, Deborah" w:date="2026-05-06T11:44:00Z" w16du:dateUtc="2026-05-06T15:44:00Z">
                      <w:rPr>
                        <w:rFonts w:ascii="Calibri" w:eastAsia="Times New Roman" w:hAnsi="Calibri" w:cs="Calibri"/>
                        <w:color w:val="000000"/>
                      </w:rPr>
                    </w:rPrChange>
                  </w:rPr>
                  <w:delText>d Budget Review</w:delText>
                </w:r>
              </w:del>
            </w:ins>
            <w:ins w:id="891" w:author="Rentfro, Allison" w:date="2022-04-06T10:15:00Z">
              <w:del w:id="892" w:author="Gartley, Deborah" w:date="2026-05-06T11:44:00Z" w16du:dateUtc="2026-05-06T15:44:00Z">
                <w:r w:rsidRPr="002B0F50" w:rsidDel="002B0F50">
                  <w:rPr>
                    <w:rFonts w:ascii="Verdana" w:eastAsia="Times New Roman" w:hAnsi="Verdana" w:cs="Calibri"/>
                    <w:color w:val="000000"/>
                    <w:rPrChange w:id="893" w:author="Gartley, Deborah" w:date="2026-05-06T11:44:00Z" w16du:dateUtc="2026-05-06T15:44:00Z">
                      <w:rPr>
                        <w:rFonts w:ascii="Calibri" w:eastAsia="Times New Roman" w:hAnsi="Calibri" w:cs="Calibri"/>
                        <w:color w:val="000000"/>
                      </w:rPr>
                    </w:rPrChange>
                  </w:rPr>
                  <w:delText xml:space="preserve"> </w:delText>
                </w:r>
              </w:del>
            </w:ins>
            <w:ins w:id="894" w:author="Bennett, Eric" w:date="2023-07-11T09:11:00Z">
              <w:del w:id="895" w:author="Gartley, Deborah" w:date="2026-05-06T11:44:00Z" w16du:dateUtc="2026-05-06T15:44:00Z">
                <w:r w:rsidRPr="002B0F50" w:rsidDel="002B0F50">
                  <w:rPr>
                    <w:rFonts w:ascii="Verdana" w:eastAsia="Times New Roman" w:hAnsi="Verdana" w:cs="Calibri"/>
                    <w:color w:val="000000"/>
                    <w:rPrChange w:id="896" w:author="Gartley, Deborah" w:date="2026-05-06T11:44:00Z" w16du:dateUtc="2026-05-06T15:44:00Z">
                      <w:rPr>
                        <w:rFonts w:ascii="Calibri" w:eastAsia="Times New Roman" w:hAnsi="Calibri" w:cs="Calibri"/>
                        <w:color w:val="000000"/>
                      </w:rPr>
                    </w:rPrChange>
                  </w:rPr>
                  <w:delText>– First $10,000 of Commercial Support</w:delText>
                </w:r>
              </w:del>
            </w:ins>
          </w:p>
        </w:tc>
        <w:tc>
          <w:tcPr>
            <w:tcW w:w="1620" w:type="dxa"/>
            <w:gridSpan w:val="2"/>
            <w:tcBorders>
              <w:top w:val="single" w:sz="4" w:space="0" w:color="auto"/>
              <w:left w:val="single" w:sz="4" w:space="0" w:color="auto"/>
              <w:bottom w:val="single" w:sz="4" w:space="0" w:color="auto"/>
              <w:right w:val="single" w:sz="4" w:space="0" w:color="auto"/>
            </w:tcBorders>
            <w:vAlign w:val="center"/>
            <w:tcPrChange w:id="897" w:author="Bennett, Eric" w:date="2023-03-23T11:25:00Z">
              <w:tcPr>
                <w:tcW w:w="1620" w:type="dxa"/>
                <w:gridSpan w:val="3"/>
                <w:tcBorders>
                  <w:top w:val="single" w:sz="4" w:space="0" w:color="auto"/>
                  <w:left w:val="single" w:sz="4" w:space="0" w:color="auto"/>
                  <w:bottom w:val="single" w:sz="4" w:space="0" w:color="auto"/>
                  <w:right w:val="single" w:sz="4" w:space="0" w:color="auto"/>
                </w:tcBorders>
                <w:shd w:val="clear" w:color="auto" w:fill="FFFF00"/>
                <w:vAlign w:val="center"/>
              </w:tcPr>
            </w:tcPrChange>
          </w:tcPr>
          <w:p w14:paraId="446524B3" w14:textId="73A578C4" w:rsidR="00754223" w:rsidRPr="002B0F50" w:rsidDel="002B0F50" w:rsidRDefault="00754223" w:rsidP="00754223">
            <w:pPr>
              <w:spacing w:after="0" w:line="240" w:lineRule="auto"/>
              <w:jc w:val="center"/>
              <w:rPr>
                <w:ins w:id="898" w:author="Rentfro, Allison" w:date="2022-04-06T09:10:00Z"/>
                <w:del w:id="899" w:author="Gartley, Deborah" w:date="2026-05-06T11:44:00Z" w16du:dateUtc="2026-05-06T15:44:00Z"/>
                <w:rFonts w:ascii="Verdana" w:eastAsia="Times New Roman" w:hAnsi="Verdana" w:cs="Calibri"/>
                <w:color w:val="000000"/>
                <w:rPrChange w:id="900" w:author="Gartley, Deborah" w:date="2026-05-06T11:44:00Z" w16du:dateUtc="2026-05-06T15:44:00Z">
                  <w:rPr>
                    <w:ins w:id="901" w:author="Rentfro, Allison" w:date="2022-04-06T09:10:00Z"/>
                    <w:del w:id="902" w:author="Gartley, Deborah" w:date="2026-05-06T11:44:00Z" w16du:dateUtc="2026-05-06T15:44:00Z"/>
                    <w:rFonts w:ascii="Calibri" w:eastAsia="Times New Roman" w:hAnsi="Calibri" w:cs="Calibri"/>
                    <w:color w:val="000000"/>
                  </w:rPr>
                </w:rPrChange>
              </w:rPr>
            </w:pPr>
            <w:ins w:id="903" w:author="Gartley, Deborah [2]" w:date="2022-04-06T09:46:00Z">
              <w:del w:id="904" w:author="Gartley, Deborah" w:date="2026-05-06T11:44:00Z" w16du:dateUtc="2026-05-06T15:44:00Z">
                <w:r w:rsidRPr="002B0F50" w:rsidDel="002B0F50">
                  <w:rPr>
                    <w:rFonts w:ascii="Verdana" w:eastAsia="Times New Roman" w:hAnsi="Verdana" w:cs="Calibri"/>
                    <w:color w:val="000000"/>
                    <w:rPrChange w:id="905" w:author="Gartley, Deborah" w:date="2026-05-06T11:44:00Z" w16du:dateUtc="2026-05-06T15:44:00Z">
                      <w:rPr>
                        <w:rFonts w:ascii="Calibri" w:eastAsia="Times New Roman" w:hAnsi="Calibri" w:cs="Calibri"/>
                        <w:color w:val="000000"/>
                      </w:rPr>
                    </w:rPrChange>
                  </w:rPr>
                  <w:delText>$500</w:delText>
                </w:r>
              </w:del>
            </w:ins>
          </w:p>
        </w:tc>
        <w:tc>
          <w:tcPr>
            <w:tcW w:w="1530" w:type="dxa"/>
            <w:gridSpan w:val="2"/>
            <w:tcBorders>
              <w:top w:val="single" w:sz="4" w:space="0" w:color="auto"/>
              <w:left w:val="nil"/>
              <w:bottom w:val="single" w:sz="4" w:space="0" w:color="auto"/>
              <w:right w:val="single" w:sz="4" w:space="0" w:color="auto"/>
            </w:tcBorders>
            <w:vAlign w:val="center"/>
            <w:tcPrChange w:id="906" w:author="Bennett, Eric" w:date="2023-03-23T11:25:00Z">
              <w:tcPr>
                <w:tcW w:w="1530" w:type="dxa"/>
                <w:gridSpan w:val="3"/>
                <w:tcBorders>
                  <w:top w:val="single" w:sz="4" w:space="0" w:color="auto"/>
                  <w:left w:val="nil"/>
                  <w:bottom w:val="single" w:sz="4" w:space="0" w:color="auto"/>
                  <w:right w:val="single" w:sz="4" w:space="0" w:color="auto"/>
                </w:tcBorders>
                <w:shd w:val="clear" w:color="auto" w:fill="FFFF00"/>
                <w:vAlign w:val="center"/>
              </w:tcPr>
            </w:tcPrChange>
          </w:tcPr>
          <w:p w14:paraId="773DB8EC" w14:textId="470DFECB" w:rsidR="00754223" w:rsidRPr="002B0F50" w:rsidDel="002B0F50" w:rsidRDefault="00754223" w:rsidP="00754223">
            <w:pPr>
              <w:spacing w:after="0" w:line="240" w:lineRule="auto"/>
              <w:jc w:val="center"/>
              <w:rPr>
                <w:ins w:id="907" w:author="Rentfro, Allison" w:date="2022-04-06T09:10:00Z"/>
                <w:del w:id="908" w:author="Gartley, Deborah" w:date="2026-05-06T11:44:00Z" w16du:dateUtc="2026-05-06T15:44:00Z"/>
                <w:rFonts w:ascii="Verdana" w:eastAsia="Times New Roman" w:hAnsi="Verdana" w:cs="Calibri"/>
                <w:color w:val="000000"/>
                <w:rPrChange w:id="909" w:author="Gartley, Deborah" w:date="2026-05-06T11:44:00Z" w16du:dateUtc="2026-05-06T15:44:00Z">
                  <w:rPr>
                    <w:ins w:id="910" w:author="Rentfro, Allison" w:date="2022-04-06T09:10:00Z"/>
                    <w:del w:id="911" w:author="Gartley, Deborah" w:date="2026-05-06T11:44:00Z" w16du:dateUtc="2026-05-06T15:44:00Z"/>
                    <w:rFonts w:ascii="Calibri" w:eastAsia="Times New Roman" w:hAnsi="Calibri" w:cs="Calibri"/>
                    <w:color w:val="000000"/>
                  </w:rPr>
                </w:rPrChange>
              </w:rPr>
            </w:pPr>
            <w:ins w:id="912" w:author="Rentfro, Allison" w:date="2022-04-06T09:29:00Z">
              <w:del w:id="913" w:author="Gartley, Deborah" w:date="2026-05-06T11:44:00Z" w16du:dateUtc="2026-05-06T15:44:00Z">
                <w:r w:rsidRPr="002B0F50" w:rsidDel="002B0F50">
                  <w:rPr>
                    <w:rFonts w:ascii="Verdana" w:eastAsia="Times New Roman" w:hAnsi="Verdana" w:cs="Calibri"/>
                    <w:color w:val="000000"/>
                    <w:rPrChange w:id="914" w:author="Gartley, Deborah" w:date="2026-05-06T11:44:00Z" w16du:dateUtc="2026-05-06T15:44:00Z">
                      <w:rPr>
                        <w:rFonts w:ascii="Calibri" w:eastAsia="Times New Roman" w:hAnsi="Calibri" w:cs="Calibri"/>
                        <w:color w:val="000000"/>
                      </w:rPr>
                    </w:rPrChange>
                  </w:rPr>
                  <w:delText>$</w:delText>
                </w:r>
              </w:del>
            </w:ins>
            <w:ins w:id="915" w:author="Rentfro, Allison" w:date="2022-04-06T09:30:00Z">
              <w:del w:id="916" w:author="Gartley, Deborah" w:date="2026-05-06T11:44:00Z" w16du:dateUtc="2026-05-06T15:44:00Z">
                <w:r w:rsidRPr="002B0F50" w:rsidDel="002B0F50">
                  <w:rPr>
                    <w:rFonts w:ascii="Verdana" w:eastAsia="Times New Roman" w:hAnsi="Verdana" w:cs="Calibri"/>
                    <w:color w:val="000000"/>
                    <w:rPrChange w:id="917" w:author="Gartley, Deborah" w:date="2026-05-06T11:44:00Z" w16du:dateUtc="2026-05-06T15:44:00Z">
                      <w:rPr>
                        <w:rFonts w:ascii="Calibri" w:eastAsia="Times New Roman" w:hAnsi="Calibri" w:cs="Calibri"/>
                        <w:color w:val="000000"/>
                      </w:rPr>
                    </w:rPrChange>
                  </w:rPr>
                  <w:delText>500</w:delText>
                </w:r>
              </w:del>
            </w:ins>
          </w:p>
        </w:tc>
        <w:tc>
          <w:tcPr>
            <w:tcW w:w="1346" w:type="dxa"/>
            <w:gridSpan w:val="2"/>
            <w:tcBorders>
              <w:top w:val="single" w:sz="4" w:space="0" w:color="auto"/>
              <w:left w:val="nil"/>
              <w:bottom w:val="single" w:sz="4" w:space="0" w:color="auto"/>
              <w:right w:val="single" w:sz="4" w:space="0" w:color="auto"/>
            </w:tcBorders>
            <w:vAlign w:val="center"/>
            <w:tcPrChange w:id="918" w:author="Bennett, Eric" w:date="2023-03-23T11:25:00Z">
              <w:tcPr>
                <w:tcW w:w="1345" w:type="dxa"/>
                <w:tcBorders>
                  <w:top w:val="single" w:sz="4" w:space="0" w:color="auto"/>
                  <w:left w:val="nil"/>
                  <w:bottom w:val="single" w:sz="4" w:space="0" w:color="auto"/>
                  <w:right w:val="single" w:sz="4" w:space="0" w:color="auto"/>
                </w:tcBorders>
                <w:shd w:val="clear" w:color="auto" w:fill="FFFF00"/>
                <w:vAlign w:val="center"/>
              </w:tcPr>
            </w:tcPrChange>
          </w:tcPr>
          <w:p w14:paraId="15EC2408" w14:textId="080BBA9D" w:rsidR="00754223" w:rsidRPr="002B0F50" w:rsidDel="002B0F50" w:rsidRDefault="00754223" w:rsidP="00754223">
            <w:pPr>
              <w:spacing w:after="0" w:line="240" w:lineRule="auto"/>
              <w:jc w:val="center"/>
              <w:rPr>
                <w:ins w:id="919" w:author="Rentfro, Allison" w:date="2022-04-06T09:10:00Z"/>
                <w:del w:id="920" w:author="Gartley, Deborah" w:date="2026-05-06T11:44:00Z" w16du:dateUtc="2026-05-06T15:44:00Z"/>
                <w:rFonts w:ascii="Verdana" w:eastAsia="Times New Roman" w:hAnsi="Verdana" w:cs="Calibri"/>
                <w:color w:val="000000"/>
                <w:rPrChange w:id="921" w:author="Gartley, Deborah" w:date="2026-05-06T11:44:00Z" w16du:dateUtc="2026-05-06T15:44:00Z">
                  <w:rPr>
                    <w:ins w:id="922" w:author="Rentfro, Allison" w:date="2022-04-06T09:10:00Z"/>
                    <w:del w:id="923" w:author="Gartley, Deborah" w:date="2026-05-06T11:44:00Z" w16du:dateUtc="2026-05-06T15:44:00Z"/>
                    <w:rFonts w:ascii="Calibri" w:eastAsia="Times New Roman" w:hAnsi="Calibri" w:cs="Calibri"/>
                    <w:color w:val="000000"/>
                  </w:rPr>
                </w:rPrChange>
              </w:rPr>
            </w:pPr>
            <w:ins w:id="924" w:author="Rentfro, Allison" w:date="2022-04-06T09:30:00Z">
              <w:del w:id="925" w:author="Gartley, Deborah" w:date="2026-05-06T11:44:00Z" w16du:dateUtc="2026-05-06T15:44:00Z">
                <w:r w:rsidRPr="002B0F50" w:rsidDel="002B0F50">
                  <w:rPr>
                    <w:rFonts w:ascii="Verdana" w:eastAsia="Times New Roman" w:hAnsi="Verdana" w:cs="Calibri"/>
                    <w:color w:val="000000"/>
                    <w:rPrChange w:id="926" w:author="Gartley, Deborah" w:date="2026-05-06T11:44:00Z" w16du:dateUtc="2026-05-06T15:44:00Z">
                      <w:rPr>
                        <w:rFonts w:ascii="Calibri" w:eastAsia="Times New Roman" w:hAnsi="Calibri" w:cs="Calibri"/>
                        <w:color w:val="000000"/>
                      </w:rPr>
                    </w:rPrChange>
                  </w:rPr>
                  <w:delText>$1000</w:delText>
                </w:r>
              </w:del>
            </w:ins>
          </w:p>
        </w:tc>
      </w:tr>
      <w:tr w:rsidR="00754223" w:rsidRPr="002B0F50" w:rsidDel="002B0F50" w14:paraId="5F533978" w14:textId="08A3D8AB" w:rsidTr="009264E5">
        <w:trPr>
          <w:trHeight w:val="288"/>
          <w:ins w:id="927" w:author="Bennett, Eric" w:date="2023-07-11T09:11:00Z"/>
          <w:del w:id="928" w:author="Gartley, Deborah" w:date="2026-05-06T11:44:00Z" w16du:dateUtc="2026-05-06T15:44:00Z"/>
        </w:trPr>
        <w:tc>
          <w:tcPr>
            <w:tcW w:w="236" w:type="dxa"/>
            <w:tcBorders>
              <w:top w:val="single" w:sz="4" w:space="0" w:color="auto"/>
              <w:left w:val="single" w:sz="4" w:space="0" w:color="auto"/>
              <w:bottom w:val="single" w:sz="4" w:space="0" w:color="auto"/>
            </w:tcBorders>
            <w:vAlign w:val="center"/>
          </w:tcPr>
          <w:p w14:paraId="6A703A71" w14:textId="18D0FF3A" w:rsidR="00754223" w:rsidRPr="002B0F50" w:rsidDel="002B0F50" w:rsidRDefault="00754223" w:rsidP="00754223">
            <w:pPr>
              <w:spacing w:after="0" w:line="240" w:lineRule="auto"/>
              <w:jc w:val="center"/>
              <w:rPr>
                <w:ins w:id="929" w:author="Bennett, Eric" w:date="2023-07-11T09:11:00Z"/>
                <w:del w:id="930" w:author="Gartley, Deborah" w:date="2026-05-06T11:44:00Z" w16du:dateUtc="2026-05-06T15:44:00Z"/>
                <w:rFonts w:ascii="Verdana" w:eastAsia="Times New Roman" w:hAnsi="Verdana" w:cs="Calibri"/>
                <w:color w:val="000000"/>
                <w:rPrChange w:id="931" w:author="Gartley, Deborah" w:date="2026-05-06T11:44:00Z" w16du:dateUtc="2026-05-06T15:44:00Z">
                  <w:rPr>
                    <w:ins w:id="932" w:author="Bennett, Eric" w:date="2023-07-11T09:11:00Z"/>
                    <w:del w:id="933" w:author="Gartley, Deborah" w:date="2026-05-06T11:44:00Z" w16du:dateUtc="2026-05-06T15:44:00Z"/>
                    <w:rFonts w:ascii="Calibri" w:eastAsia="Times New Roman" w:hAnsi="Calibri" w:cs="Calibri"/>
                    <w:color w:val="000000"/>
                  </w:rPr>
                </w:rPrChange>
              </w:rPr>
            </w:pPr>
          </w:p>
        </w:tc>
        <w:tc>
          <w:tcPr>
            <w:tcW w:w="5220" w:type="dxa"/>
            <w:gridSpan w:val="3"/>
            <w:tcBorders>
              <w:top w:val="single" w:sz="4" w:space="0" w:color="auto"/>
              <w:left w:val="nil"/>
              <w:bottom w:val="single" w:sz="4" w:space="0" w:color="auto"/>
              <w:right w:val="nil"/>
            </w:tcBorders>
            <w:vAlign w:val="center"/>
          </w:tcPr>
          <w:p w14:paraId="6E7EE8D3" w14:textId="24B5E6AF" w:rsidR="00754223" w:rsidRPr="002B0F50" w:rsidDel="002B0F50" w:rsidRDefault="00754223">
            <w:pPr>
              <w:spacing w:after="0" w:line="240" w:lineRule="auto"/>
              <w:rPr>
                <w:ins w:id="934" w:author="Bennett, Eric" w:date="2023-07-11T09:11:00Z"/>
                <w:del w:id="935" w:author="Gartley, Deborah" w:date="2026-05-06T11:44:00Z" w16du:dateUtc="2026-05-06T15:44:00Z"/>
                <w:rFonts w:ascii="Verdana" w:eastAsia="Times New Roman" w:hAnsi="Verdana" w:cs="Calibri"/>
                <w:color w:val="000000"/>
                <w:rPrChange w:id="936" w:author="Gartley, Deborah" w:date="2026-05-06T11:44:00Z" w16du:dateUtc="2026-05-06T15:44:00Z">
                  <w:rPr>
                    <w:ins w:id="937" w:author="Bennett, Eric" w:date="2023-07-11T09:11:00Z"/>
                    <w:del w:id="938" w:author="Gartley, Deborah" w:date="2026-05-06T11:44:00Z" w16du:dateUtc="2026-05-06T15:44:00Z"/>
                    <w:rFonts w:ascii="Calibri" w:eastAsia="Times New Roman" w:hAnsi="Calibri" w:cs="Calibri"/>
                    <w:color w:val="000000"/>
                  </w:rPr>
                </w:rPrChange>
              </w:rPr>
            </w:pPr>
            <w:ins w:id="939" w:author="Bennett, Eric" w:date="2023-07-11T09:12:00Z">
              <w:del w:id="940" w:author="Gartley, Deborah" w:date="2026-05-06T11:44:00Z" w16du:dateUtc="2026-05-06T15:44:00Z">
                <w:r w:rsidRPr="002B0F50" w:rsidDel="002B0F50">
                  <w:rPr>
                    <w:rFonts w:ascii="Verdana" w:eastAsia="Times New Roman" w:hAnsi="Verdana" w:cs="Calibri"/>
                    <w:color w:val="000000"/>
                    <w:rPrChange w:id="941" w:author="Gartley, Deborah" w:date="2026-05-06T11:44:00Z" w16du:dateUtc="2026-05-06T15:44:00Z">
                      <w:rPr>
                        <w:rFonts w:ascii="Calibri" w:eastAsia="Times New Roman" w:hAnsi="Calibri" w:cs="Calibri"/>
                        <w:color w:val="000000"/>
                      </w:rPr>
                    </w:rPrChange>
                  </w:rPr>
                  <w:delText>Management of Commercial Support Agreements – Above first $10,000 of Commercial Support</w:delText>
                </w:r>
              </w:del>
            </w:ins>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B6D673" w14:textId="74E639BD" w:rsidR="00754223" w:rsidRPr="002B0F50" w:rsidDel="002B0F50" w:rsidRDefault="00754223" w:rsidP="00754223">
            <w:pPr>
              <w:spacing w:after="0" w:line="240" w:lineRule="auto"/>
              <w:jc w:val="center"/>
              <w:rPr>
                <w:ins w:id="942" w:author="Bennett, Eric" w:date="2023-07-11T09:11:00Z"/>
                <w:del w:id="943" w:author="Gartley, Deborah" w:date="2026-05-06T11:44:00Z" w16du:dateUtc="2026-05-06T15:44:00Z"/>
                <w:rFonts w:ascii="Verdana" w:eastAsia="Times New Roman" w:hAnsi="Verdana" w:cs="Calibri"/>
                <w:color w:val="000000"/>
                <w:rPrChange w:id="944" w:author="Gartley, Deborah" w:date="2026-05-06T11:44:00Z" w16du:dateUtc="2026-05-06T15:44:00Z">
                  <w:rPr>
                    <w:ins w:id="945" w:author="Bennett, Eric" w:date="2023-07-11T09:11:00Z"/>
                    <w:del w:id="946" w:author="Gartley, Deborah" w:date="2026-05-06T11:44:00Z" w16du:dateUtc="2026-05-06T15:44:00Z"/>
                    <w:rFonts w:ascii="Calibri" w:eastAsia="Times New Roman" w:hAnsi="Calibri" w:cs="Calibri"/>
                    <w:color w:val="000000"/>
                  </w:rPr>
                </w:rPrChange>
              </w:rPr>
            </w:pPr>
            <w:ins w:id="947" w:author="Bennett, Eric" w:date="2023-07-11T09:12:00Z">
              <w:del w:id="948" w:author="Gartley, Deborah" w:date="2026-05-06T11:44:00Z" w16du:dateUtc="2026-05-06T15:44:00Z">
                <w:r w:rsidRPr="002B0F50" w:rsidDel="002B0F50">
                  <w:rPr>
                    <w:rFonts w:ascii="Verdana" w:eastAsia="Times New Roman" w:hAnsi="Verdana" w:cs="Calibri"/>
                    <w:color w:val="000000"/>
                    <w:rPrChange w:id="949" w:author="Gartley, Deborah" w:date="2026-05-06T11:44:00Z" w16du:dateUtc="2026-05-06T15:44:00Z">
                      <w:rPr>
                        <w:rFonts w:ascii="Calibri" w:eastAsia="Times New Roman" w:hAnsi="Calibri" w:cs="Calibri"/>
                        <w:color w:val="000000"/>
                      </w:rPr>
                    </w:rPrChange>
                  </w:rPr>
                  <w:delText>2</w:delText>
                </w:r>
              </w:del>
            </w:ins>
            <w:ins w:id="950" w:author="Bennett, Eric" w:date="2023-07-11T09:13:00Z">
              <w:del w:id="951" w:author="Gartley, Deborah" w:date="2026-05-06T11:44:00Z" w16du:dateUtc="2026-05-06T15:44:00Z">
                <w:r w:rsidRPr="002B0F50" w:rsidDel="002B0F50">
                  <w:rPr>
                    <w:rFonts w:ascii="Verdana" w:eastAsia="Times New Roman" w:hAnsi="Verdana" w:cs="Calibri"/>
                    <w:color w:val="000000"/>
                    <w:rPrChange w:id="952" w:author="Gartley, Deborah" w:date="2026-05-06T11:44:00Z" w16du:dateUtc="2026-05-06T15:44:00Z">
                      <w:rPr>
                        <w:rFonts w:ascii="Calibri" w:eastAsia="Times New Roman" w:hAnsi="Calibri" w:cs="Calibri"/>
                        <w:color w:val="000000"/>
                      </w:rPr>
                    </w:rPrChange>
                  </w:rPr>
                  <w:delText>% of additional amount</w:delText>
                </w:r>
              </w:del>
            </w:ins>
          </w:p>
        </w:tc>
        <w:tc>
          <w:tcPr>
            <w:tcW w:w="1530" w:type="dxa"/>
            <w:gridSpan w:val="2"/>
            <w:tcBorders>
              <w:top w:val="single" w:sz="4" w:space="0" w:color="auto"/>
              <w:left w:val="nil"/>
              <w:bottom w:val="single" w:sz="4" w:space="0" w:color="auto"/>
              <w:right w:val="single" w:sz="4" w:space="0" w:color="auto"/>
            </w:tcBorders>
            <w:vAlign w:val="center"/>
          </w:tcPr>
          <w:p w14:paraId="224DAD8E" w14:textId="62938246" w:rsidR="00754223" w:rsidRPr="002B0F50" w:rsidDel="002B0F50" w:rsidRDefault="00754223" w:rsidP="00754223">
            <w:pPr>
              <w:spacing w:after="0" w:line="240" w:lineRule="auto"/>
              <w:jc w:val="center"/>
              <w:rPr>
                <w:ins w:id="953" w:author="Bennett, Eric" w:date="2023-07-11T09:11:00Z"/>
                <w:del w:id="954" w:author="Gartley, Deborah" w:date="2026-05-06T11:44:00Z" w16du:dateUtc="2026-05-06T15:44:00Z"/>
                <w:rFonts w:ascii="Verdana" w:eastAsia="Times New Roman" w:hAnsi="Verdana" w:cs="Calibri"/>
                <w:color w:val="000000"/>
                <w:rPrChange w:id="955" w:author="Gartley, Deborah" w:date="2026-05-06T11:44:00Z" w16du:dateUtc="2026-05-06T15:44:00Z">
                  <w:rPr>
                    <w:ins w:id="956" w:author="Bennett, Eric" w:date="2023-07-11T09:11:00Z"/>
                    <w:del w:id="957" w:author="Gartley, Deborah" w:date="2026-05-06T11:44:00Z" w16du:dateUtc="2026-05-06T15:44:00Z"/>
                    <w:rFonts w:ascii="Calibri" w:eastAsia="Times New Roman" w:hAnsi="Calibri" w:cs="Calibri"/>
                    <w:color w:val="000000"/>
                  </w:rPr>
                </w:rPrChange>
              </w:rPr>
            </w:pPr>
            <w:ins w:id="958" w:author="Bennett, Eric" w:date="2023-07-11T09:13:00Z">
              <w:del w:id="959" w:author="Gartley, Deborah" w:date="2026-05-06T11:44:00Z" w16du:dateUtc="2026-05-06T15:44:00Z">
                <w:r w:rsidRPr="002B0F50" w:rsidDel="002B0F50">
                  <w:rPr>
                    <w:rFonts w:ascii="Verdana" w:eastAsia="Times New Roman" w:hAnsi="Verdana" w:cs="Calibri"/>
                    <w:color w:val="000000"/>
                    <w:rPrChange w:id="960" w:author="Gartley, Deborah" w:date="2026-05-06T11:44:00Z" w16du:dateUtc="2026-05-06T15:44:00Z">
                      <w:rPr>
                        <w:rFonts w:ascii="Calibri" w:eastAsia="Times New Roman" w:hAnsi="Calibri" w:cs="Calibri"/>
                        <w:color w:val="000000"/>
                      </w:rPr>
                    </w:rPrChange>
                  </w:rPr>
                  <w:delText>2% of additional amount</w:delText>
                </w:r>
              </w:del>
            </w:ins>
          </w:p>
        </w:tc>
        <w:tc>
          <w:tcPr>
            <w:tcW w:w="1346" w:type="dxa"/>
            <w:gridSpan w:val="2"/>
            <w:tcBorders>
              <w:top w:val="single" w:sz="4" w:space="0" w:color="auto"/>
              <w:left w:val="nil"/>
              <w:bottom w:val="single" w:sz="4" w:space="0" w:color="auto"/>
              <w:right w:val="single" w:sz="4" w:space="0" w:color="auto"/>
            </w:tcBorders>
            <w:vAlign w:val="center"/>
          </w:tcPr>
          <w:p w14:paraId="1907E7C5" w14:textId="3557E974" w:rsidR="00754223" w:rsidRPr="002B0F50" w:rsidDel="002B0F50" w:rsidRDefault="00754223" w:rsidP="00754223">
            <w:pPr>
              <w:spacing w:after="0" w:line="240" w:lineRule="auto"/>
              <w:jc w:val="center"/>
              <w:rPr>
                <w:ins w:id="961" w:author="Bennett, Eric" w:date="2023-07-11T09:11:00Z"/>
                <w:del w:id="962" w:author="Gartley, Deborah" w:date="2026-05-06T11:44:00Z" w16du:dateUtc="2026-05-06T15:44:00Z"/>
                <w:rFonts w:ascii="Verdana" w:eastAsia="Times New Roman" w:hAnsi="Verdana" w:cs="Calibri"/>
                <w:color w:val="000000"/>
                <w:rPrChange w:id="963" w:author="Gartley, Deborah" w:date="2026-05-06T11:44:00Z" w16du:dateUtc="2026-05-06T15:44:00Z">
                  <w:rPr>
                    <w:ins w:id="964" w:author="Bennett, Eric" w:date="2023-07-11T09:11:00Z"/>
                    <w:del w:id="965" w:author="Gartley, Deborah" w:date="2026-05-06T11:44:00Z" w16du:dateUtc="2026-05-06T15:44:00Z"/>
                    <w:rFonts w:ascii="Calibri" w:eastAsia="Times New Roman" w:hAnsi="Calibri" w:cs="Calibri"/>
                    <w:color w:val="000000"/>
                  </w:rPr>
                </w:rPrChange>
              </w:rPr>
            </w:pPr>
            <w:ins w:id="966" w:author="Bennett, Eric" w:date="2023-07-11T09:13:00Z">
              <w:del w:id="967" w:author="Gartley, Deborah" w:date="2026-05-06T11:44:00Z" w16du:dateUtc="2026-05-06T15:44:00Z">
                <w:r w:rsidRPr="002B0F50" w:rsidDel="002B0F50">
                  <w:rPr>
                    <w:rFonts w:ascii="Verdana" w:eastAsia="Times New Roman" w:hAnsi="Verdana" w:cs="Calibri"/>
                    <w:color w:val="000000"/>
                    <w:rPrChange w:id="968" w:author="Gartley, Deborah" w:date="2026-05-06T11:44:00Z" w16du:dateUtc="2026-05-06T15:44:00Z">
                      <w:rPr>
                        <w:rFonts w:ascii="Calibri" w:eastAsia="Times New Roman" w:hAnsi="Calibri" w:cs="Calibri"/>
                        <w:color w:val="000000"/>
                      </w:rPr>
                    </w:rPrChange>
                  </w:rPr>
                  <w:delText>2% of additional amount</w:delText>
                </w:r>
              </w:del>
            </w:ins>
          </w:p>
        </w:tc>
      </w:tr>
    </w:tbl>
    <w:p w14:paraId="21461279" w14:textId="77777777" w:rsidR="002B0F50" w:rsidRPr="002B0F50" w:rsidRDefault="002B0F50" w:rsidP="002B0F50">
      <w:pPr>
        <w:pStyle w:val="ListParagraph"/>
        <w:numPr>
          <w:ilvl w:val="0"/>
          <w:numId w:val="53"/>
        </w:numPr>
        <w:rPr>
          <w:ins w:id="969" w:author="Gartley, Deborah" w:date="2026-05-06T11:44:00Z" w16du:dateUtc="2026-05-06T15:44:00Z"/>
          <w:rFonts w:ascii="Verdana" w:eastAsia="Times New Roman" w:hAnsi="Verdana" w:cs="Calibri"/>
          <w:color w:val="000000"/>
          <w:rPrChange w:id="970" w:author="Gartley, Deborah" w:date="2026-05-06T11:44:00Z" w16du:dateUtc="2026-05-06T15:44:00Z">
            <w:rPr>
              <w:ins w:id="971" w:author="Gartley, Deborah" w:date="2026-05-06T11:44:00Z" w16du:dateUtc="2026-05-06T15:44:00Z"/>
              <w:rFonts w:ascii="Calibri" w:eastAsia="Times New Roman" w:hAnsi="Calibri" w:cs="Calibri"/>
              <w:color w:val="000000"/>
            </w:rPr>
          </w:rPrChange>
        </w:rPr>
        <w:pPrChange w:id="972" w:author="Gartley, Deborah" w:date="2026-05-06T11:53:00Z" w16du:dateUtc="2026-05-06T15:53:00Z">
          <w:pPr>
            <w:pStyle w:val="ListParagraph"/>
          </w:pPr>
        </w:pPrChange>
      </w:pPr>
      <w:ins w:id="973" w:author="Gartley, Deborah" w:date="2026-05-06T11:44:00Z" w16du:dateUtc="2026-05-06T15:44:00Z">
        <w:r w:rsidRPr="002B0F50">
          <w:rPr>
            <w:rFonts w:ascii="Verdana" w:eastAsia="Times New Roman" w:hAnsi="Verdana" w:cs="Calibri"/>
            <w:color w:val="000000"/>
            <w:rPrChange w:id="974" w:author="Gartley, Deborah" w:date="2026-05-06T11:44:00Z" w16du:dateUtc="2026-05-06T15:44:00Z">
              <w:rPr>
                <w:rFonts w:ascii="Calibri" w:eastAsia="Times New Roman" w:hAnsi="Calibri" w:cs="Calibri"/>
                <w:color w:val="000000"/>
              </w:rPr>
            </w:rPrChange>
          </w:rPr>
          <w:t>Program Cancellation or Modification by the Sponsoring Organization</w:t>
        </w:r>
      </w:ins>
    </w:p>
    <w:p w14:paraId="183F61C2" w14:textId="25F2FEC7" w:rsidR="002B0F50" w:rsidRPr="002B0F50" w:rsidRDefault="002B0F50" w:rsidP="002B0F50">
      <w:pPr>
        <w:pStyle w:val="ListParagraph"/>
        <w:numPr>
          <w:ilvl w:val="1"/>
          <w:numId w:val="53"/>
        </w:numPr>
        <w:rPr>
          <w:ins w:id="975" w:author="Gartley, Deborah" w:date="2026-05-06T11:44:00Z" w16du:dateUtc="2026-05-06T15:44:00Z"/>
          <w:rFonts w:ascii="Verdana" w:eastAsia="Times New Roman" w:hAnsi="Verdana" w:cs="Calibri"/>
          <w:color w:val="000000"/>
          <w:rPrChange w:id="976" w:author="Gartley, Deborah" w:date="2026-05-06T11:44:00Z" w16du:dateUtc="2026-05-06T15:44:00Z">
            <w:rPr>
              <w:ins w:id="977" w:author="Gartley, Deborah" w:date="2026-05-06T11:44:00Z" w16du:dateUtc="2026-05-06T15:44:00Z"/>
              <w:rFonts w:ascii="Calibri" w:eastAsia="Times New Roman" w:hAnsi="Calibri" w:cs="Calibri"/>
              <w:color w:val="000000"/>
            </w:rPr>
          </w:rPrChange>
        </w:rPr>
        <w:pPrChange w:id="978" w:author="Gartley, Deborah" w:date="2026-05-06T11:53:00Z" w16du:dateUtc="2026-05-06T15:53:00Z">
          <w:pPr>
            <w:pStyle w:val="ListParagraph"/>
          </w:pPr>
        </w:pPrChange>
      </w:pPr>
      <w:ins w:id="979" w:author="Gartley, Deborah" w:date="2026-05-06T11:44:00Z" w16du:dateUtc="2026-05-06T15:44:00Z">
        <w:r w:rsidRPr="002B0F50">
          <w:rPr>
            <w:rFonts w:ascii="Verdana" w:eastAsia="Times New Roman" w:hAnsi="Verdana" w:cs="Calibri"/>
            <w:color w:val="000000"/>
            <w:rPrChange w:id="980" w:author="Gartley, Deborah" w:date="2026-05-06T11:44:00Z" w16du:dateUtc="2026-05-06T15:44:00Z">
              <w:rPr>
                <w:rFonts w:ascii="Calibri" w:eastAsia="Times New Roman" w:hAnsi="Calibri" w:cs="Calibri"/>
                <w:color w:val="000000"/>
              </w:rPr>
            </w:rPrChange>
          </w:rPr>
          <w:t>HHC or the sponsoring organization reserves the right to cancel, postpone, or modify an activity due to unforeseen circumstances</w:t>
        </w:r>
      </w:ins>
    </w:p>
    <w:p w14:paraId="529612FC" w14:textId="07E28F7F" w:rsidR="002B0F50" w:rsidRPr="002B0F50" w:rsidRDefault="002B0F50" w:rsidP="002B0F50">
      <w:pPr>
        <w:pStyle w:val="ListParagraph"/>
        <w:numPr>
          <w:ilvl w:val="1"/>
          <w:numId w:val="53"/>
        </w:numPr>
        <w:rPr>
          <w:ins w:id="981" w:author="Gartley, Deborah" w:date="2026-05-06T11:44:00Z" w16du:dateUtc="2026-05-06T15:44:00Z"/>
          <w:rFonts w:ascii="Verdana" w:eastAsia="Times New Roman" w:hAnsi="Verdana" w:cs="Calibri"/>
          <w:color w:val="000000"/>
          <w:rPrChange w:id="982" w:author="Gartley, Deborah" w:date="2026-05-06T11:44:00Z" w16du:dateUtc="2026-05-06T15:44:00Z">
            <w:rPr>
              <w:ins w:id="983" w:author="Gartley, Deborah" w:date="2026-05-06T11:44:00Z" w16du:dateUtc="2026-05-06T15:44:00Z"/>
              <w:rFonts w:ascii="Calibri" w:eastAsia="Times New Roman" w:hAnsi="Calibri" w:cs="Calibri"/>
              <w:color w:val="000000"/>
            </w:rPr>
          </w:rPrChange>
        </w:rPr>
        <w:pPrChange w:id="984" w:author="Gartley, Deborah" w:date="2026-05-06T11:53:00Z" w16du:dateUtc="2026-05-06T15:53:00Z">
          <w:pPr>
            <w:pStyle w:val="ListParagraph"/>
          </w:pPr>
        </w:pPrChange>
      </w:pPr>
      <w:ins w:id="985" w:author="Gartley, Deborah" w:date="2026-05-06T11:44:00Z" w16du:dateUtc="2026-05-06T15:44:00Z">
        <w:r w:rsidRPr="002B0F50">
          <w:rPr>
            <w:rFonts w:ascii="Verdana" w:eastAsia="Times New Roman" w:hAnsi="Verdana" w:cs="Calibri"/>
            <w:color w:val="000000"/>
            <w:rPrChange w:id="986" w:author="Gartley, Deborah" w:date="2026-05-06T11:44:00Z" w16du:dateUtc="2026-05-06T15:44:00Z">
              <w:rPr>
                <w:rFonts w:ascii="Calibri" w:eastAsia="Times New Roman" w:hAnsi="Calibri" w:cs="Calibri"/>
                <w:color w:val="000000"/>
              </w:rPr>
            </w:rPrChange>
          </w:rPr>
          <w:t>If an activity is cancelled by HHC or the sponsoring organization, all course registration fees will be fully refunded</w:t>
        </w:r>
      </w:ins>
    </w:p>
    <w:p w14:paraId="626340A3" w14:textId="549606CC" w:rsidR="002B0F50" w:rsidRPr="002B0F50" w:rsidRDefault="002B0F50" w:rsidP="002B0F50">
      <w:pPr>
        <w:pStyle w:val="ListParagraph"/>
        <w:numPr>
          <w:ilvl w:val="1"/>
          <w:numId w:val="53"/>
        </w:numPr>
        <w:rPr>
          <w:ins w:id="987" w:author="Gartley, Deborah" w:date="2026-05-06T11:44:00Z" w16du:dateUtc="2026-05-06T15:44:00Z"/>
          <w:rFonts w:ascii="Verdana" w:eastAsia="Times New Roman" w:hAnsi="Verdana" w:cs="Calibri"/>
          <w:color w:val="000000"/>
          <w:rPrChange w:id="988" w:author="Gartley, Deborah" w:date="2026-05-06T11:44:00Z" w16du:dateUtc="2026-05-06T15:44:00Z">
            <w:rPr>
              <w:ins w:id="989" w:author="Gartley, Deborah" w:date="2026-05-06T11:44:00Z" w16du:dateUtc="2026-05-06T15:44:00Z"/>
              <w:rFonts w:ascii="Calibri" w:eastAsia="Times New Roman" w:hAnsi="Calibri" w:cs="Calibri"/>
              <w:color w:val="000000"/>
            </w:rPr>
          </w:rPrChange>
        </w:rPr>
        <w:pPrChange w:id="990" w:author="Gartley, Deborah" w:date="2026-05-06T11:53:00Z" w16du:dateUtc="2026-05-06T15:53:00Z">
          <w:pPr>
            <w:pStyle w:val="ListParagraph"/>
          </w:pPr>
        </w:pPrChange>
      </w:pPr>
      <w:ins w:id="991" w:author="Gartley, Deborah" w:date="2026-05-06T11:44:00Z" w16du:dateUtc="2026-05-06T15:44:00Z">
        <w:r w:rsidRPr="002B0F50">
          <w:rPr>
            <w:rFonts w:ascii="Verdana" w:eastAsia="Times New Roman" w:hAnsi="Verdana" w:cs="Calibri"/>
            <w:color w:val="000000"/>
            <w:rPrChange w:id="992" w:author="Gartley, Deborah" w:date="2026-05-06T11:44:00Z" w16du:dateUtc="2026-05-06T15:44:00Z">
              <w:rPr>
                <w:rFonts w:ascii="Calibri" w:eastAsia="Times New Roman" w:hAnsi="Calibri" w:cs="Calibri"/>
                <w:color w:val="000000"/>
              </w:rPr>
            </w:rPrChange>
          </w:rPr>
          <w:t>Refunds will be processed within 30 days of cancellation</w:t>
        </w:r>
      </w:ins>
    </w:p>
    <w:p w14:paraId="14B3870F" w14:textId="5CE10A5F" w:rsidR="002B0F50" w:rsidRPr="002B0F50" w:rsidRDefault="002B0F50" w:rsidP="002B0F50">
      <w:pPr>
        <w:pStyle w:val="ListParagraph"/>
        <w:numPr>
          <w:ilvl w:val="2"/>
          <w:numId w:val="53"/>
        </w:numPr>
        <w:rPr>
          <w:ins w:id="993" w:author="Gartley, Deborah" w:date="2026-05-06T11:44:00Z" w16du:dateUtc="2026-05-06T15:44:00Z"/>
          <w:rFonts w:ascii="Verdana" w:eastAsia="Times New Roman" w:hAnsi="Verdana" w:cs="Calibri"/>
          <w:color w:val="000000"/>
          <w:rPrChange w:id="994" w:author="Gartley, Deborah" w:date="2026-05-06T11:44:00Z" w16du:dateUtc="2026-05-06T15:44:00Z">
            <w:rPr>
              <w:ins w:id="995" w:author="Gartley, Deborah" w:date="2026-05-06T11:44:00Z" w16du:dateUtc="2026-05-06T15:44:00Z"/>
              <w:rFonts w:ascii="Calibri" w:eastAsia="Times New Roman" w:hAnsi="Calibri" w:cs="Calibri"/>
              <w:color w:val="000000"/>
            </w:rPr>
          </w:rPrChange>
        </w:rPr>
        <w:pPrChange w:id="996" w:author="Gartley, Deborah" w:date="2026-05-06T11:53:00Z" w16du:dateUtc="2026-05-06T15:53:00Z">
          <w:pPr>
            <w:pStyle w:val="ListParagraph"/>
          </w:pPr>
        </w:pPrChange>
      </w:pPr>
      <w:ins w:id="997" w:author="Gartley, Deborah" w:date="2026-05-06T11:44:00Z" w16du:dateUtc="2026-05-06T15:44:00Z">
        <w:r w:rsidRPr="002B0F50">
          <w:rPr>
            <w:rFonts w:ascii="Verdana" w:eastAsia="Times New Roman" w:hAnsi="Verdana" w:cs="Calibri"/>
            <w:color w:val="000000"/>
            <w:rPrChange w:id="998" w:author="Gartley, Deborah" w:date="2026-05-06T11:44:00Z" w16du:dateUtc="2026-05-06T15:44:00Z">
              <w:rPr>
                <w:rFonts w:ascii="Calibri" w:eastAsia="Times New Roman" w:hAnsi="Calibri" w:cs="Calibri"/>
                <w:color w:val="000000"/>
              </w:rPr>
            </w:rPrChange>
          </w:rPr>
          <w:t xml:space="preserve">HHC or sponsoring organization is not responsible for travel, lodging, or other costs incurred, including </w:t>
        </w:r>
      </w:ins>
      <w:ins w:id="999" w:author="Gartley, Deborah" w:date="2026-05-06T11:45:00Z" w16du:dateUtc="2026-05-06T15:45:00Z">
        <w:r w:rsidRPr="002B0F50">
          <w:rPr>
            <w:rFonts w:ascii="Verdana" w:eastAsia="Times New Roman" w:hAnsi="Verdana" w:cs="Calibri"/>
            <w:color w:val="000000"/>
          </w:rPr>
          <w:t>non-refundable</w:t>
        </w:r>
      </w:ins>
      <w:ins w:id="1000" w:author="Gartley, Deborah" w:date="2026-05-06T11:44:00Z" w16du:dateUtc="2026-05-06T15:44:00Z">
        <w:r w:rsidRPr="002B0F50">
          <w:rPr>
            <w:rFonts w:ascii="Verdana" w:eastAsia="Times New Roman" w:hAnsi="Verdana" w:cs="Calibri"/>
            <w:color w:val="000000"/>
            <w:rPrChange w:id="1001" w:author="Gartley, Deborah" w:date="2026-05-06T11:44:00Z" w16du:dateUtc="2026-05-06T15:44:00Z">
              <w:rPr>
                <w:rFonts w:ascii="Calibri" w:eastAsia="Times New Roman" w:hAnsi="Calibri" w:cs="Calibri"/>
                <w:color w:val="000000"/>
              </w:rPr>
            </w:rPrChange>
          </w:rPr>
          <w:t xml:space="preserve"> airfare or hotel penalties</w:t>
        </w:r>
      </w:ins>
    </w:p>
    <w:p w14:paraId="32DF7325" w14:textId="77777777" w:rsidR="00140761" w:rsidRDefault="00140761" w:rsidP="002B0F50">
      <w:pPr>
        <w:pStyle w:val="ListParagraph"/>
        <w:rPr>
          <w:ins w:id="1002" w:author="Gartley, Deborah" w:date="2026-05-06T11:55:00Z" w16du:dateUtc="2026-05-06T15:55:00Z"/>
          <w:rFonts w:ascii="Verdana" w:eastAsia="Times New Roman" w:hAnsi="Verdana" w:cs="Calibri"/>
          <w:color w:val="000000"/>
        </w:rPr>
      </w:pPr>
    </w:p>
    <w:p w14:paraId="06996EA4" w14:textId="77777777" w:rsidR="00140761" w:rsidRPr="002B0F50" w:rsidRDefault="00140761" w:rsidP="002B0F50">
      <w:pPr>
        <w:pStyle w:val="ListParagraph"/>
        <w:rPr>
          <w:ins w:id="1003" w:author="Gartley, Deborah" w:date="2026-05-06T11:44:00Z" w16du:dateUtc="2026-05-06T15:44:00Z"/>
          <w:rFonts w:ascii="Verdana" w:eastAsia="Times New Roman" w:hAnsi="Verdana" w:cs="Calibri"/>
          <w:color w:val="000000"/>
          <w:rPrChange w:id="1004" w:author="Gartley, Deborah" w:date="2026-05-06T11:44:00Z" w16du:dateUtc="2026-05-06T15:44:00Z">
            <w:rPr>
              <w:ins w:id="1005" w:author="Gartley, Deborah" w:date="2026-05-06T11:44:00Z" w16du:dateUtc="2026-05-06T15:44:00Z"/>
              <w:rFonts w:ascii="Calibri" w:eastAsia="Times New Roman" w:hAnsi="Calibri" w:cs="Calibri"/>
              <w:color w:val="000000"/>
            </w:rPr>
          </w:rPrChange>
        </w:rPr>
      </w:pPr>
    </w:p>
    <w:p w14:paraId="2AF0ECDE" w14:textId="77777777" w:rsidR="002B0F50" w:rsidRPr="002B0F50" w:rsidRDefault="002B0F50" w:rsidP="002B0F50">
      <w:pPr>
        <w:pStyle w:val="ListParagraph"/>
        <w:numPr>
          <w:ilvl w:val="0"/>
          <w:numId w:val="53"/>
        </w:numPr>
        <w:rPr>
          <w:ins w:id="1006" w:author="Gartley, Deborah" w:date="2026-05-06T11:44:00Z" w16du:dateUtc="2026-05-06T15:44:00Z"/>
          <w:rFonts w:ascii="Verdana" w:eastAsia="Times New Roman" w:hAnsi="Verdana" w:cs="Calibri"/>
          <w:color w:val="000000"/>
          <w:rPrChange w:id="1007" w:author="Gartley, Deborah" w:date="2026-05-06T11:44:00Z" w16du:dateUtc="2026-05-06T15:44:00Z">
            <w:rPr>
              <w:ins w:id="1008" w:author="Gartley, Deborah" w:date="2026-05-06T11:44:00Z" w16du:dateUtc="2026-05-06T15:44:00Z"/>
              <w:rFonts w:ascii="Calibri" w:eastAsia="Times New Roman" w:hAnsi="Calibri" w:cs="Calibri"/>
              <w:color w:val="000000"/>
            </w:rPr>
          </w:rPrChange>
        </w:rPr>
        <w:pPrChange w:id="1009" w:author="Gartley, Deborah" w:date="2026-05-06T11:53:00Z" w16du:dateUtc="2026-05-06T15:53:00Z">
          <w:pPr>
            <w:pStyle w:val="ListParagraph"/>
          </w:pPr>
        </w:pPrChange>
      </w:pPr>
      <w:ins w:id="1010" w:author="Gartley, Deborah" w:date="2026-05-06T11:44:00Z" w16du:dateUtc="2026-05-06T15:44:00Z">
        <w:r w:rsidRPr="002B0F50">
          <w:rPr>
            <w:rFonts w:ascii="Verdana" w:eastAsia="Times New Roman" w:hAnsi="Verdana" w:cs="Calibri"/>
            <w:color w:val="000000"/>
            <w:rPrChange w:id="1011" w:author="Gartley, Deborah" w:date="2026-05-06T11:44:00Z" w16du:dateUtc="2026-05-06T15:44:00Z">
              <w:rPr>
                <w:rFonts w:ascii="Calibri" w:eastAsia="Times New Roman" w:hAnsi="Calibri" w:cs="Calibri"/>
                <w:color w:val="000000"/>
              </w:rPr>
            </w:rPrChange>
          </w:rPr>
          <w:lastRenderedPageBreak/>
          <w:t>Participant Cancellations</w:t>
        </w:r>
      </w:ins>
    </w:p>
    <w:p w14:paraId="73A8A80F" w14:textId="5C617785" w:rsidR="002B0F50" w:rsidRDefault="002B0F50" w:rsidP="002B0F50">
      <w:pPr>
        <w:pStyle w:val="ListParagraph"/>
        <w:numPr>
          <w:ilvl w:val="1"/>
          <w:numId w:val="53"/>
        </w:numPr>
        <w:rPr>
          <w:ins w:id="1012" w:author="Gartley, Deborah" w:date="2026-05-06T11:51:00Z" w16du:dateUtc="2026-05-06T15:51:00Z"/>
          <w:rFonts w:ascii="Verdana" w:eastAsia="Times New Roman" w:hAnsi="Verdana" w:cs="Calibri"/>
          <w:color w:val="000000"/>
        </w:rPr>
        <w:pPrChange w:id="1013" w:author="Gartley, Deborah" w:date="2026-05-06T11:53:00Z" w16du:dateUtc="2026-05-06T15:53:00Z">
          <w:pPr>
            <w:pStyle w:val="ListParagraph"/>
            <w:numPr>
              <w:ilvl w:val="1"/>
              <w:numId w:val="49"/>
            </w:numPr>
            <w:ind w:left="2160" w:hanging="360"/>
          </w:pPr>
        </w:pPrChange>
      </w:pPr>
      <w:ins w:id="1014" w:author="Gartley, Deborah" w:date="2026-05-06T11:44:00Z" w16du:dateUtc="2026-05-06T15:44:00Z">
        <w:r w:rsidRPr="002B0F50">
          <w:rPr>
            <w:rFonts w:ascii="Verdana" w:eastAsia="Times New Roman" w:hAnsi="Verdana" w:cs="Calibri"/>
            <w:color w:val="000000"/>
            <w:rPrChange w:id="1015" w:author="Gartley, Deborah" w:date="2026-05-06T11:44:00Z" w16du:dateUtc="2026-05-06T15:44:00Z">
              <w:rPr>
                <w:rFonts w:ascii="Calibri" w:eastAsia="Times New Roman" w:hAnsi="Calibri" w:cs="Calibri"/>
                <w:color w:val="000000"/>
              </w:rPr>
            </w:rPrChange>
          </w:rPr>
          <w:t>Participants may cancel their registration subject to the following terms</w:t>
        </w:r>
      </w:ins>
      <w:ins w:id="1016" w:author="Gartley, Deborah" w:date="2026-05-06T11:51:00Z" w16du:dateUtc="2026-05-06T15:51:00Z">
        <w:r>
          <w:rPr>
            <w:rFonts w:ascii="Verdana" w:eastAsia="Times New Roman" w:hAnsi="Verdana" w:cs="Calibri"/>
            <w:color w:val="000000"/>
          </w:rPr>
          <w:t>:</w:t>
        </w:r>
      </w:ins>
      <w:ins w:id="1017" w:author="Gartley, Deborah" w:date="2026-05-06T11:44:00Z" w16du:dateUtc="2026-05-06T15:44:00Z">
        <w:r w:rsidRPr="002B0F50">
          <w:rPr>
            <w:rFonts w:ascii="Verdana" w:eastAsia="Times New Roman" w:hAnsi="Verdana" w:cs="Calibri"/>
            <w:color w:val="000000"/>
            <w:rPrChange w:id="1018" w:author="Gartley, Deborah" w:date="2026-05-06T11:44:00Z" w16du:dateUtc="2026-05-06T15:44:00Z">
              <w:rPr>
                <w:rFonts w:ascii="Calibri" w:eastAsia="Times New Roman" w:hAnsi="Calibri" w:cs="Calibri"/>
                <w:color w:val="000000"/>
              </w:rPr>
            </w:rPrChange>
          </w:rPr>
          <w:t xml:space="preserve"> </w:t>
        </w:r>
      </w:ins>
    </w:p>
    <w:p w14:paraId="77BBCEDF" w14:textId="3ED7B0DB" w:rsidR="002B0F50" w:rsidRPr="002B0F50" w:rsidRDefault="002B0F50" w:rsidP="002B0F50">
      <w:pPr>
        <w:pStyle w:val="ListParagraph"/>
        <w:numPr>
          <w:ilvl w:val="2"/>
          <w:numId w:val="53"/>
        </w:numPr>
        <w:rPr>
          <w:ins w:id="1019" w:author="Gartley, Deborah" w:date="2026-05-06T11:44:00Z" w16du:dateUtc="2026-05-06T15:44:00Z"/>
          <w:rFonts w:ascii="Verdana" w:eastAsia="Times New Roman" w:hAnsi="Verdana" w:cs="Calibri"/>
          <w:color w:val="000000"/>
          <w:rPrChange w:id="1020" w:author="Gartley, Deborah" w:date="2026-05-06T11:44:00Z" w16du:dateUtc="2026-05-06T15:44:00Z">
            <w:rPr>
              <w:ins w:id="1021" w:author="Gartley, Deborah" w:date="2026-05-06T11:44:00Z" w16du:dateUtc="2026-05-06T15:44:00Z"/>
              <w:rFonts w:ascii="Calibri" w:eastAsia="Times New Roman" w:hAnsi="Calibri" w:cs="Calibri"/>
              <w:color w:val="000000"/>
            </w:rPr>
          </w:rPrChange>
        </w:rPr>
        <w:pPrChange w:id="1022" w:author="Gartley, Deborah" w:date="2026-05-06T11:53:00Z" w16du:dateUtc="2026-05-06T15:53:00Z">
          <w:pPr>
            <w:pStyle w:val="ListParagraph"/>
          </w:pPr>
        </w:pPrChange>
      </w:pPr>
      <w:ins w:id="1023" w:author="Gartley, Deborah" w:date="2026-05-06T11:44:00Z" w16du:dateUtc="2026-05-06T15:44:00Z">
        <w:r w:rsidRPr="002B0F50">
          <w:rPr>
            <w:rFonts w:ascii="Verdana" w:eastAsia="Times New Roman" w:hAnsi="Verdana" w:cs="Calibri"/>
            <w:color w:val="000000"/>
            <w:rPrChange w:id="1024" w:author="Gartley, Deborah" w:date="2026-05-06T11:44:00Z" w16du:dateUtc="2026-05-06T15:44:00Z">
              <w:rPr>
                <w:rFonts w:ascii="Calibri" w:eastAsia="Times New Roman" w:hAnsi="Calibri" w:cs="Calibri"/>
                <w:color w:val="000000"/>
              </w:rPr>
            </w:rPrChange>
          </w:rPr>
          <w:t xml:space="preserve">All cancellation requests must be submitted in writing to HHC CE at </w:t>
        </w:r>
      </w:ins>
      <w:ins w:id="1025" w:author="Gartley, Deborah" w:date="2026-05-06T11:47:00Z" w16du:dateUtc="2026-05-06T15:47:00Z">
        <w:r>
          <w:rPr>
            <w:rFonts w:ascii="Verdana" w:eastAsia="Times New Roman" w:hAnsi="Verdana" w:cs="Calibri"/>
            <w:color w:val="000000"/>
          </w:rPr>
          <w:fldChar w:fldCharType="begin"/>
        </w:r>
        <w:r>
          <w:rPr>
            <w:rFonts w:ascii="Verdana" w:eastAsia="Times New Roman" w:hAnsi="Verdana" w:cs="Calibri"/>
            <w:color w:val="000000"/>
          </w:rPr>
          <w:instrText>HYPERLINK "mailto:ContinuingEd@hhchealth.org"</w:instrText>
        </w:r>
        <w:r>
          <w:rPr>
            <w:rFonts w:ascii="Verdana" w:eastAsia="Times New Roman" w:hAnsi="Verdana" w:cs="Calibri"/>
            <w:color w:val="000000"/>
          </w:rPr>
        </w:r>
        <w:r>
          <w:rPr>
            <w:rFonts w:ascii="Verdana" w:eastAsia="Times New Roman" w:hAnsi="Verdana" w:cs="Calibri"/>
            <w:color w:val="000000"/>
          </w:rPr>
          <w:fldChar w:fldCharType="separate"/>
        </w:r>
        <w:r w:rsidRPr="002B0F50">
          <w:rPr>
            <w:rStyle w:val="Hyperlink"/>
            <w:rFonts w:ascii="Verdana" w:eastAsia="Times New Roman" w:hAnsi="Verdana" w:cs="Calibri"/>
            <w:rPrChange w:id="1026" w:author="Gartley, Deborah" w:date="2026-05-06T11:44:00Z" w16du:dateUtc="2026-05-06T15:44:00Z">
              <w:rPr>
                <w:rFonts w:ascii="Calibri" w:eastAsia="Times New Roman" w:hAnsi="Calibri" w:cs="Calibri"/>
                <w:color w:val="000000"/>
              </w:rPr>
            </w:rPrChange>
          </w:rPr>
          <w:t>ContinuingEd@hhchealth.org</w:t>
        </w:r>
        <w:r>
          <w:rPr>
            <w:rFonts w:ascii="Verdana" w:eastAsia="Times New Roman" w:hAnsi="Verdana" w:cs="Calibri"/>
            <w:color w:val="000000"/>
          </w:rPr>
          <w:fldChar w:fldCharType="end"/>
        </w:r>
      </w:ins>
    </w:p>
    <w:p w14:paraId="7AFC3320" w14:textId="4539EFD6" w:rsidR="002B0F50" w:rsidRPr="002B0F50" w:rsidRDefault="002B0F50" w:rsidP="002B0F50">
      <w:pPr>
        <w:pStyle w:val="ListParagraph"/>
        <w:numPr>
          <w:ilvl w:val="2"/>
          <w:numId w:val="53"/>
        </w:numPr>
        <w:rPr>
          <w:ins w:id="1027" w:author="Gartley, Deborah" w:date="2026-05-06T11:44:00Z" w16du:dateUtc="2026-05-06T15:44:00Z"/>
          <w:rFonts w:ascii="Verdana" w:eastAsia="Times New Roman" w:hAnsi="Verdana" w:cs="Calibri"/>
          <w:color w:val="000000"/>
          <w:rPrChange w:id="1028" w:author="Gartley, Deborah" w:date="2026-05-06T11:44:00Z" w16du:dateUtc="2026-05-06T15:44:00Z">
            <w:rPr>
              <w:ins w:id="1029" w:author="Gartley, Deborah" w:date="2026-05-06T11:44:00Z" w16du:dateUtc="2026-05-06T15:44:00Z"/>
              <w:rFonts w:ascii="Calibri" w:eastAsia="Times New Roman" w:hAnsi="Calibri" w:cs="Calibri"/>
              <w:color w:val="000000"/>
            </w:rPr>
          </w:rPrChange>
        </w:rPr>
        <w:pPrChange w:id="1030" w:author="Gartley, Deborah" w:date="2026-05-06T11:53:00Z" w16du:dateUtc="2026-05-06T15:53:00Z">
          <w:pPr>
            <w:pStyle w:val="ListParagraph"/>
          </w:pPr>
        </w:pPrChange>
      </w:pPr>
      <w:ins w:id="1031" w:author="Gartley, Deborah" w:date="2026-05-06T11:44:00Z" w16du:dateUtc="2026-05-06T15:44:00Z">
        <w:r w:rsidRPr="002B0F50">
          <w:rPr>
            <w:rFonts w:ascii="Verdana" w:eastAsia="Times New Roman" w:hAnsi="Verdana" w:cs="Calibri"/>
            <w:color w:val="000000"/>
            <w:rPrChange w:id="1032" w:author="Gartley, Deborah" w:date="2026-05-06T11:44:00Z" w16du:dateUtc="2026-05-06T15:44:00Z">
              <w:rPr>
                <w:rFonts w:ascii="Calibri" w:eastAsia="Times New Roman" w:hAnsi="Calibri" w:cs="Calibri"/>
                <w:color w:val="000000"/>
              </w:rPr>
            </w:rPrChange>
          </w:rPr>
          <w:t>Cancellations received at least 5 business days prior to the activity start date:  A full refund will be issued</w:t>
        </w:r>
      </w:ins>
    </w:p>
    <w:p w14:paraId="3842450B" w14:textId="7C6262F3" w:rsidR="002B0F50" w:rsidRPr="002B0F50" w:rsidRDefault="002B0F50" w:rsidP="002B0F50">
      <w:pPr>
        <w:pStyle w:val="ListParagraph"/>
        <w:numPr>
          <w:ilvl w:val="2"/>
          <w:numId w:val="53"/>
        </w:numPr>
        <w:rPr>
          <w:ins w:id="1033" w:author="Gartley, Deborah" w:date="2026-05-06T11:44:00Z" w16du:dateUtc="2026-05-06T15:44:00Z"/>
          <w:rFonts w:ascii="Verdana" w:eastAsia="Times New Roman" w:hAnsi="Verdana" w:cs="Calibri"/>
          <w:color w:val="000000"/>
          <w:rPrChange w:id="1034" w:author="Gartley, Deborah" w:date="2026-05-06T11:44:00Z" w16du:dateUtc="2026-05-06T15:44:00Z">
            <w:rPr>
              <w:ins w:id="1035" w:author="Gartley, Deborah" w:date="2026-05-06T11:44:00Z" w16du:dateUtc="2026-05-06T15:44:00Z"/>
              <w:rFonts w:ascii="Calibri" w:eastAsia="Times New Roman" w:hAnsi="Calibri" w:cs="Calibri"/>
              <w:color w:val="000000"/>
            </w:rPr>
          </w:rPrChange>
        </w:rPr>
        <w:pPrChange w:id="1036" w:author="Gartley, Deborah" w:date="2026-05-06T11:53:00Z" w16du:dateUtc="2026-05-06T15:53:00Z">
          <w:pPr>
            <w:pStyle w:val="ListParagraph"/>
          </w:pPr>
        </w:pPrChange>
      </w:pPr>
      <w:ins w:id="1037" w:author="Gartley, Deborah" w:date="2026-05-06T11:44:00Z" w16du:dateUtc="2026-05-06T15:44:00Z">
        <w:r w:rsidRPr="002B0F50">
          <w:rPr>
            <w:rFonts w:ascii="Verdana" w:eastAsia="Times New Roman" w:hAnsi="Verdana" w:cs="Calibri"/>
            <w:color w:val="000000"/>
            <w:rPrChange w:id="1038" w:author="Gartley, Deborah" w:date="2026-05-06T11:44:00Z" w16du:dateUtc="2026-05-06T15:44:00Z">
              <w:rPr>
                <w:rFonts w:ascii="Calibri" w:eastAsia="Times New Roman" w:hAnsi="Calibri" w:cs="Calibri"/>
                <w:color w:val="000000"/>
              </w:rPr>
            </w:rPrChange>
          </w:rPr>
          <w:t>Cancellations received less than 5 business days prior to the activity start date:  No refund will be issued</w:t>
        </w:r>
      </w:ins>
    </w:p>
    <w:p w14:paraId="615F788F" w14:textId="70AD7C9B" w:rsidR="002B0F50" w:rsidRPr="002B0F50" w:rsidRDefault="002B0F50" w:rsidP="002B0F50">
      <w:pPr>
        <w:pStyle w:val="ListParagraph"/>
        <w:numPr>
          <w:ilvl w:val="2"/>
          <w:numId w:val="53"/>
        </w:numPr>
        <w:rPr>
          <w:ins w:id="1039" w:author="Gartley, Deborah" w:date="2026-05-06T11:44:00Z" w16du:dateUtc="2026-05-06T15:44:00Z"/>
          <w:rFonts w:ascii="Verdana" w:eastAsia="Times New Roman" w:hAnsi="Verdana" w:cs="Calibri"/>
          <w:color w:val="000000"/>
          <w:rPrChange w:id="1040" w:author="Gartley, Deborah" w:date="2026-05-06T11:44:00Z" w16du:dateUtc="2026-05-06T15:44:00Z">
            <w:rPr>
              <w:ins w:id="1041" w:author="Gartley, Deborah" w:date="2026-05-06T11:44:00Z" w16du:dateUtc="2026-05-06T15:44:00Z"/>
              <w:rFonts w:ascii="Calibri" w:eastAsia="Times New Roman" w:hAnsi="Calibri" w:cs="Calibri"/>
              <w:color w:val="000000"/>
            </w:rPr>
          </w:rPrChange>
        </w:rPr>
        <w:pPrChange w:id="1042" w:author="Gartley, Deborah" w:date="2026-05-06T11:53:00Z" w16du:dateUtc="2026-05-06T15:53:00Z">
          <w:pPr>
            <w:pStyle w:val="ListParagraph"/>
          </w:pPr>
        </w:pPrChange>
      </w:pPr>
      <w:ins w:id="1043" w:author="Gartley, Deborah" w:date="2026-05-06T11:44:00Z" w16du:dateUtc="2026-05-06T15:44:00Z">
        <w:r w:rsidRPr="002B0F50">
          <w:rPr>
            <w:rFonts w:ascii="Verdana" w:eastAsia="Times New Roman" w:hAnsi="Verdana" w:cs="Calibri"/>
            <w:color w:val="000000"/>
            <w:rPrChange w:id="1044" w:author="Gartley, Deborah" w:date="2026-05-06T11:44:00Z" w16du:dateUtc="2026-05-06T15:44:00Z">
              <w:rPr>
                <w:rFonts w:ascii="Calibri" w:eastAsia="Times New Roman" w:hAnsi="Calibri" w:cs="Calibri"/>
                <w:color w:val="000000"/>
              </w:rPr>
            </w:rPrChange>
          </w:rPr>
          <w:t>Failure to attend the activity (</w:t>
        </w:r>
      </w:ins>
      <w:ins w:id="1045" w:author="Gartley, Deborah" w:date="2026-05-06T11:47:00Z" w16du:dateUtc="2026-05-06T15:47:00Z">
        <w:r>
          <w:rPr>
            <w:rFonts w:ascii="Verdana" w:eastAsia="Times New Roman" w:hAnsi="Verdana" w:cs="Calibri"/>
            <w:color w:val="000000"/>
          </w:rPr>
          <w:t>N</w:t>
        </w:r>
      </w:ins>
      <w:ins w:id="1046" w:author="Gartley, Deborah" w:date="2026-05-06T11:44:00Z" w16du:dateUtc="2026-05-06T15:44:00Z">
        <w:r w:rsidRPr="002B0F50">
          <w:rPr>
            <w:rFonts w:ascii="Verdana" w:eastAsia="Times New Roman" w:hAnsi="Verdana" w:cs="Calibri"/>
            <w:color w:val="000000"/>
            <w:rPrChange w:id="1047" w:author="Gartley, Deborah" w:date="2026-05-06T11:44:00Z" w16du:dateUtc="2026-05-06T15:44:00Z">
              <w:rPr>
                <w:rFonts w:ascii="Calibri" w:eastAsia="Times New Roman" w:hAnsi="Calibri" w:cs="Calibri"/>
                <w:color w:val="000000"/>
              </w:rPr>
            </w:rPrChange>
          </w:rPr>
          <w:t>o show): No refund will be issued</w:t>
        </w:r>
      </w:ins>
    </w:p>
    <w:p w14:paraId="26A0DD51" w14:textId="77777777" w:rsidR="002B0F50" w:rsidRPr="002B0F50" w:rsidRDefault="002B0F50" w:rsidP="002B0F50">
      <w:pPr>
        <w:pStyle w:val="ListParagraph"/>
        <w:rPr>
          <w:ins w:id="1048" w:author="Gartley, Deborah" w:date="2026-05-06T11:44:00Z" w16du:dateUtc="2026-05-06T15:44:00Z"/>
          <w:rFonts w:ascii="Verdana" w:eastAsia="Times New Roman" w:hAnsi="Verdana" w:cs="Calibri"/>
          <w:color w:val="000000"/>
          <w:rPrChange w:id="1049" w:author="Gartley, Deborah" w:date="2026-05-06T11:44:00Z" w16du:dateUtc="2026-05-06T15:44:00Z">
            <w:rPr>
              <w:ins w:id="1050" w:author="Gartley, Deborah" w:date="2026-05-06T11:44:00Z" w16du:dateUtc="2026-05-06T15:44:00Z"/>
              <w:rFonts w:ascii="Calibri" w:eastAsia="Times New Roman" w:hAnsi="Calibri" w:cs="Calibri"/>
              <w:color w:val="000000"/>
            </w:rPr>
          </w:rPrChange>
        </w:rPr>
      </w:pPr>
    </w:p>
    <w:p w14:paraId="04573E54" w14:textId="77777777" w:rsidR="002B0F50" w:rsidRPr="002B0F50" w:rsidRDefault="002B0F50" w:rsidP="002B0F50">
      <w:pPr>
        <w:pStyle w:val="ListParagraph"/>
        <w:numPr>
          <w:ilvl w:val="0"/>
          <w:numId w:val="53"/>
        </w:numPr>
        <w:rPr>
          <w:ins w:id="1051" w:author="Gartley, Deborah" w:date="2026-05-06T11:44:00Z" w16du:dateUtc="2026-05-06T15:44:00Z"/>
          <w:rFonts w:ascii="Verdana" w:eastAsia="Times New Roman" w:hAnsi="Verdana" w:cs="Calibri"/>
          <w:color w:val="000000"/>
          <w:rPrChange w:id="1052" w:author="Gartley, Deborah" w:date="2026-05-06T11:44:00Z" w16du:dateUtc="2026-05-06T15:44:00Z">
            <w:rPr>
              <w:ins w:id="1053" w:author="Gartley, Deborah" w:date="2026-05-06T11:44:00Z" w16du:dateUtc="2026-05-06T15:44:00Z"/>
              <w:rFonts w:ascii="Calibri" w:eastAsia="Times New Roman" w:hAnsi="Calibri" w:cs="Calibri"/>
              <w:color w:val="000000"/>
            </w:rPr>
          </w:rPrChange>
        </w:rPr>
        <w:pPrChange w:id="1054" w:author="Gartley, Deborah" w:date="2026-05-06T11:53:00Z" w16du:dateUtc="2026-05-06T15:53:00Z">
          <w:pPr>
            <w:pStyle w:val="ListParagraph"/>
          </w:pPr>
        </w:pPrChange>
      </w:pPr>
      <w:ins w:id="1055" w:author="Gartley, Deborah" w:date="2026-05-06T11:44:00Z" w16du:dateUtc="2026-05-06T15:44:00Z">
        <w:r w:rsidRPr="002B0F50">
          <w:rPr>
            <w:rFonts w:ascii="Verdana" w:eastAsia="Times New Roman" w:hAnsi="Verdana" w:cs="Calibri"/>
            <w:color w:val="000000"/>
            <w:rPrChange w:id="1056" w:author="Gartley, Deborah" w:date="2026-05-06T11:44:00Z" w16du:dateUtc="2026-05-06T15:44:00Z">
              <w:rPr>
                <w:rFonts w:ascii="Calibri" w:eastAsia="Times New Roman" w:hAnsi="Calibri" w:cs="Calibri"/>
                <w:color w:val="000000"/>
              </w:rPr>
            </w:rPrChange>
          </w:rPr>
          <w:t>Special Circumstances</w:t>
        </w:r>
      </w:ins>
    </w:p>
    <w:p w14:paraId="21FEBE16" w14:textId="77777777" w:rsidR="002B0F50" w:rsidRDefault="002B0F50" w:rsidP="002B0F50">
      <w:pPr>
        <w:pStyle w:val="ListParagraph"/>
        <w:numPr>
          <w:ilvl w:val="1"/>
          <w:numId w:val="53"/>
        </w:numPr>
        <w:rPr>
          <w:ins w:id="1057" w:author="Gartley, Deborah" w:date="2026-05-06T11:52:00Z" w16du:dateUtc="2026-05-06T15:52:00Z"/>
          <w:rFonts w:ascii="Verdana" w:eastAsia="Times New Roman" w:hAnsi="Verdana" w:cs="Calibri"/>
          <w:color w:val="000000"/>
        </w:rPr>
        <w:pPrChange w:id="1058" w:author="Gartley, Deborah" w:date="2026-05-06T11:53:00Z" w16du:dateUtc="2026-05-06T15:53:00Z">
          <w:pPr>
            <w:pStyle w:val="ListParagraph"/>
            <w:numPr>
              <w:ilvl w:val="1"/>
              <w:numId w:val="49"/>
            </w:numPr>
            <w:ind w:left="2160" w:hanging="360"/>
          </w:pPr>
        </w:pPrChange>
      </w:pPr>
      <w:ins w:id="1059" w:author="Gartley, Deborah" w:date="2026-05-06T11:44:00Z" w16du:dateUtc="2026-05-06T15:44:00Z">
        <w:r w:rsidRPr="002B0F50">
          <w:rPr>
            <w:rFonts w:ascii="Verdana" w:eastAsia="Times New Roman" w:hAnsi="Verdana" w:cs="Calibri"/>
            <w:color w:val="000000"/>
            <w:rPrChange w:id="1060" w:author="Gartley, Deborah" w:date="2026-05-06T11:44:00Z" w16du:dateUtc="2026-05-06T15:44:00Z">
              <w:rPr>
                <w:rFonts w:ascii="Calibri" w:eastAsia="Times New Roman" w:hAnsi="Calibri" w:cs="Calibri"/>
                <w:color w:val="000000"/>
              </w:rPr>
            </w:rPrChange>
          </w:rPr>
          <w:t>Refund requests due to documented emergencies (e.g., illness or family emergency) may be considered on a case by case basis at the discretion of the Director of HHC Continuing Education or the sponsoring organization Activity Director</w:t>
        </w:r>
      </w:ins>
    </w:p>
    <w:p w14:paraId="6E9279F2" w14:textId="4894C6EB" w:rsidR="002B0F50" w:rsidRPr="002B0F50" w:rsidRDefault="002B0F50" w:rsidP="002B0F50">
      <w:pPr>
        <w:pStyle w:val="ListParagraph"/>
        <w:numPr>
          <w:ilvl w:val="1"/>
          <w:numId w:val="53"/>
        </w:numPr>
        <w:rPr>
          <w:ins w:id="1061" w:author="Gartley, Deborah" w:date="2026-05-06T11:44:00Z" w16du:dateUtc="2026-05-06T15:44:00Z"/>
          <w:rFonts w:ascii="Verdana" w:eastAsia="Times New Roman" w:hAnsi="Verdana" w:cs="Calibri"/>
          <w:color w:val="000000"/>
          <w:rPrChange w:id="1062" w:author="Gartley, Deborah" w:date="2026-05-06T11:44:00Z" w16du:dateUtc="2026-05-06T15:44:00Z">
            <w:rPr>
              <w:ins w:id="1063" w:author="Gartley, Deborah" w:date="2026-05-06T11:44:00Z" w16du:dateUtc="2026-05-06T15:44:00Z"/>
              <w:rFonts w:ascii="Calibri" w:eastAsia="Times New Roman" w:hAnsi="Calibri" w:cs="Calibri"/>
              <w:color w:val="000000"/>
            </w:rPr>
          </w:rPrChange>
        </w:rPr>
        <w:pPrChange w:id="1064" w:author="Gartley, Deborah" w:date="2026-05-06T11:53:00Z" w16du:dateUtc="2026-05-06T15:53:00Z">
          <w:pPr>
            <w:pStyle w:val="ListParagraph"/>
          </w:pPr>
        </w:pPrChange>
      </w:pPr>
      <w:ins w:id="1065" w:author="Gartley, Deborah" w:date="2026-05-06T11:52:00Z" w16du:dateUtc="2026-05-06T15:52:00Z">
        <w:r>
          <w:rPr>
            <w:rFonts w:ascii="Verdana" w:eastAsia="Times New Roman" w:hAnsi="Verdana" w:cs="Calibri"/>
            <w:color w:val="000000"/>
          </w:rPr>
          <w:t xml:space="preserve">Submit request in writing to HHC CE at </w:t>
        </w:r>
        <w:r>
          <w:rPr>
            <w:rFonts w:ascii="Verdana" w:eastAsia="Times New Roman" w:hAnsi="Verdana" w:cs="Calibri"/>
            <w:color w:val="000000"/>
          </w:rPr>
          <w:fldChar w:fldCharType="begin"/>
        </w:r>
        <w:r>
          <w:rPr>
            <w:rFonts w:ascii="Verdana" w:eastAsia="Times New Roman" w:hAnsi="Verdana" w:cs="Calibri"/>
            <w:color w:val="000000"/>
          </w:rPr>
          <w:instrText>HYPERLINK "mailto:ContinuingEd@hhchealth.org"</w:instrText>
        </w:r>
        <w:r>
          <w:rPr>
            <w:rFonts w:ascii="Verdana" w:eastAsia="Times New Roman" w:hAnsi="Verdana" w:cs="Calibri"/>
            <w:color w:val="000000"/>
          </w:rPr>
          <w:fldChar w:fldCharType="separate"/>
        </w:r>
        <w:r w:rsidRPr="00E171AC">
          <w:rPr>
            <w:rStyle w:val="Hyperlink"/>
            <w:rFonts w:ascii="Verdana" w:eastAsia="Times New Roman" w:hAnsi="Verdana" w:cs="Calibri"/>
          </w:rPr>
          <w:t>ContinuingEd@hhchealth.org</w:t>
        </w:r>
        <w:r>
          <w:rPr>
            <w:rFonts w:ascii="Verdana" w:eastAsia="Times New Roman" w:hAnsi="Verdana" w:cs="Calibri"/>
            <w:color w:val="000000"/>
          </w:rPr>
          <w:fldChar w:fldCharType="end"/>
        </w:r>
        <w:r>
          <w:rPr>
            <w:rFonts w:ascii="Verdana" w:eastAsia="Times New Roman" w:hAnsi="Verdana" w:cs="Calibri"/>
            <w:color w:val="000000"/>
          </w:rPr>
          <w:t xml:space="preserve"> </w:t>
        </w:r>
      </w:ins>
    </w:p>
    <w:p w14:paraId="44CF13DB" w14:textId="77777777" w:rsidR="002B0F50" w:rsidRPr="002B0F50" w:rsidRDefault="002B0F50" w:rsidP="002B0F50">
      <w:pPr>
        <w:pStyle w:val="ListParagraph"/>
        <w:rPr>
          <w:ins w:id="1066" w:author="Gartley, Deborah" w:date="2026-05-06T11:44:00Z" w16du:dateUtc="2026-05-06T15:44:00Z"/>
          <w:rFonts w:ascii="Verdana" w:eastAsia="Times New Roman" w:hAnsi="Verdana" w:cs="Calibri"/>
          <w:color w:val="000000"/>
          <w:rPrChange w:id="1067" w:author="Gartley, Deborah" w:date="2026-05-06T11:44:00Z" w16du:dateUtc="2026-05-06T15:44:00Z">
            <w:rPr>
              <w:ins w:id="1068" w:author="Gartley, Deborah" w:date="2026-05-06T11:44:00Z" w16du:dateUtc="2026-05-06T15:44:00Z"/>
              <w:rFonts w:ascii="Calibri" w:eastAsia="Times New Roman" w:hAnsi="Calibri" w:cs="Calibri"/>
              <w:color w:val="000000"/>
            </w:rPr>
          </w:rPrChange>
        </w:rPr>
      </w:pPr>
    </w:p>
    <w:p w14:paraId="5739856F" w14:textId="77777777" w:rsidR="002B0F50" w:rsidRPr="002B0F50" w:rsidRDefault="002B0F50" w:rsidP="002B0F50">
      <w:pPr>
        <w:pStyle w:val="ListParagraph"/>
        <w:numPr>
          <w:ilvl w:val="0"/>
          <w:numId w:val="53"/>
        </w:numPr>
        <w:rPr>
          <w:ins w:id="1069" w:author="Gartley, Deborah" w:date="2026-05-06T11:44:00Z" w16du:dateUtc="2026-05-06T15:44:00Z"/>
          <w:rFonts w:ascii="Verdana" w:eastAsia="Times New Roman" w:hAnsi="Verdana" w:cs="Calibri"/>
          <w:color w:val="000000"/>
          <w:rPrChange w:id="1070" w:author="Gartley, Deborah" w:date="2026-05-06T11:44:00Z" w16du:dateUtc="2026-05-06T15:44:00Z">
            <w:rPr>
              <w:ins w:id="1071" w:author="Gartley, Deborah" w:date="2026-05-06T11:44:00Z" w16du:dateUtc="2026-05-06T15:44:00Z"/>
              <w:rFonts w:ascii="Calibri" w:eastAsia="Times New Roman" w:hAnsi="Calibri" w:cs="Calibri"/>
              <w:color w:val="000000"/>
            </w:rPr>
          </w:rPrChange>
        </w:rPr>
        <w:pPrChange w:id="1072" w:author="Gartley, Deborah" w:date="2026-05-06T11:53:00Z" w16du:dateUtc="2026-05-06T15:53:00Z">
          <w:pPr>
            <w:pStyle w:val="ListParagraph"/>
          </w:pPr>
        </w:pPrChange>
      </w:pPr>
      <w:ins w:id="1073" w:author="Gartley, Deborah" w:date="2026-05-06T11:44:00Z" w16du:dateUtc="2026-05-06T15:44:00Z">
        <w:r w:rsidRPr="002B0F50">
          <w:rPr>
            <w:rFonts w:ascii="Verdana" w:eastAsia="Times New Roman" w:hAnsi="Verdana" w:cs="Calibri"/>
            <w:color w:val="000000"/>
            <w:rPrChange w:id="1074" w:author="Gartley, Deborah" w:date="2026-05-06T11:44:00Z" w16du:dateUtc="2026-05-06T15:44:00Z">
              <w:rPr>
                <w:rFonts w:ascii="Calibri" w:eastAsia="Times New Roman" w:hAnsi="Calibri" w:cs="Calibri"/>
                <w:color w:val="000000"/>
              </w:rPr>
            </w:rPrChange>
          </w:rPr>
          <w:t>On Demand / Enduring Materials</w:t>
        </w:r>
      </w:ins>
    </w:p>
    <w:p w14:paraId="54C0DB19" w14:textId="3B242927" w:rsidR="002B0F50" w:rsidRPr="002B0F50" w:rsidRDefault="002B0F50" w:rsidP="002B0F50">
      <w:pPr>
        <w:pStyle w:val="ListParagraph"/>
        <w:numPr>
          <w:ilvl w:val="1"/>
          <w:numId w:val="53"/>
        </w:numPr>
        <w:rPr>
          <w:ins w:id="1075" w:author="Gartley, Deborah" w:date="2026-05-06T11:44:00Z" w16du:dateUtc="2026-05-06T15:44:00Z"/>
          <w:rFonts w:ascii="Verdana" w:eastAsia="Times New Roman" w:hAnsi="Verdana" w:cs="Calibri"/>
          <w:color w:val="000000"/>
          <w:rPrChange w:id="1076" w:author="Gartley, Deborah" w:date="2026-05-06T11:44:00Z" w16du:dateUtc="2026-05-06T15:44:00Z">
            <w:rPr>
              <w:ins w:id="1077" w:author="Gartley, Deborah" w:date="2026-05-06T11:44:00Z" w16du:dateUtc="2026-05-06T15:44:00Z"/>
              <w:rFonts w:ascii="Calibri" w:eastAsia="Times New Roman" w:hAnsi="Calibri" w:cs="Calibri"/>
              <w:color w:val="000000"/>
            </w:rPr>
          </w:rPrChange>
        </w:rPr>
        <w:pPrChange w:id="1078" w:author="Gartley, Deborah" w:date="2026-05-06T11:53:00Z" w16du:dateUtc="2026-05-06T15:53:00Z">
          <w:pPr>
            <w:pStyle w:val="ListParagraph"/>
          </w:pPr>
        </w:pPrChange>
      </w:pPr>
      <w:ins w:id="1079" w:author="Gartley, Deborah" w:date="2026-05-06T11:44:00Z" w16du:dateUtc="2026-05-06T15:44:00Z">
        <w:r w:rsidRPr="002B0F50">
          <w:rPr>
            <w:rFonts w:ascii="Verdana" w:eastAsia="Times New Roman" w:hAnsi="Verdana" w:cs="Calibri"/>
            <w:color w:val="000000"/>
            <w:rPrChange w:id="1080" w:author="Gartley, Deborah" w:date="2026-05-06T11:44:00Z" w16du:dateUtc="2026-05-06T15:44:00Z">
              <w:rPr>
                <w:rFonts w:ascii="Calibri" w:eastAsia="Times New Roman" w:hAnsi="Calibri" w:cs="Calibri"/>
                <w:color w:val="000000"/>
              </w:rPr>
            </w:rPrChange>
          </w:rPr>
          <w:t xml:space="preserve">Registration fees for on demand or enduring CE activities are </w:t>
        </w:r>
      </w:ins>
      <w:ins w:id="1081" w:author="Gartley, Deborah" w:date="2026-05-06T11:46:00Z" w16du:dateUtc="2026-05-06T15:46:00Z">
        <w:r w:rsidRPr="002B0F50">
          <w:rPr>
            <w:rFonts w:ascii="Verdana" w:eastAsia="Times New Roman" w:hAnsi="Verdana" w:cs="Calibri"/>
            <w:color w:val="000000"/>
          </w:rPr>
          <w:t>non-refundable</w:t>
        </w:r>
      </w:ins>
      <w:ins w:id="1082" w:author="Gartley, Deborah" w:date="2026-05-06T11:44:00Z" w16du:dateUtc="2026-05-06T15:44:00Z">
        <w:r w:rsidRPr="002B0F50">
          <w:rPr>
            <w:rFonts w:ascii="Verdana" w:eastAsia="Times New Roman" w:hAnsi="Verdana" w:cs="Calibri"/>
            <w:color w:val="000000"/>
            <w:rPrChange w:id="1083" w:author="Gartley, Deborah" w:date="2026-05-06T11:44:00Z" w16du:dateUtc="2026-05-06T15:44:00Z">
              <w:rPr>
                <w:rFonts w:ascii="Calibri" w:eastAsia="Times New Roman" w:hAnsi="Calibri" w:cs="Calibri"/>
                <w:color w:val="000000"/>
              </w:rPr>
            </w:rPrChange>
          </w:rPr>
          <w:t xml:space="preserve"> once access to educational content has been granted</w:t>
        </w:r>
      </w:ins>
    </w:p>
    <w:p w14:paraId="05A23DE1" w14:textId="21C7BC23" w:rsidR="002B0F50" w:rsidRPr="002B0F50" w:rsidRDefault="002B0F50" w:rsidP="002B0F50">
      <w:pPr>
        <w:pStyle w:val="ListParagraph"/>
        <w:numPr>
          <w:ilvl w:val="1"/>
          <w:numId w:val="53"/>
        </w:numPr>
        <w:rPr>
          <w:ins w:id="1084" w:author="Gartley, Deborah" w:date="2026-05-06T11:44:00Z" w16du:dateUtc="2026-05-06T15:44:00Z"/>
          <w:rFonts w:ascii="Verdana" w:eastAsia="Times New Roman" w:hAnsi="Verdana" w:cs="Calibri"/>
          <w:color w:val="000000"/>
          <w:rPrChange w:id="1085" w:author="Gartley, Deborah" w:date="2026-05-06T11:44:00Z" w16du:dateUtc="2026-05-06T15:44:00Z">
            <w:rPr>
              <w:ins w:id="1086" w:author="Gartley, Deborah" w:date="2026-05-06T11:44:00Z" w16du:dateUtc="2026-05-06T15:44:00Z"/>
              <w:rFonts w:ascii="Calibri" w:eastAsia="Times New Roman" w:hAnsi="Calibri" w:cs="Calibri"/>
              <w:color w:val="000000"/>
            </w:rPr>
          </w:rPrChange>
        </w:rPr>
        <w:pPrChange w:id="1087" w:author="Gartley, Deborah" w:date="2026-05-06T11:53:00Z" w16du:dateUtc="2026-05-06T15:53:00Z">
          <w:pPr>
            <w:pStyle w:val="ListParagraph"/>
          </w:pPr>
        </w:pPrChange>
      </w:pPr>
      <w:ins w:id="1088" w:author="Gartley, Deborah" w:date="2026-05-06T11:44:00Z" w16du:dateUtc="2026-05-06T15:44:00Z">
        <w:r w:rsidRPr="002B0F50">
          <w:rPr>
            <w:rFonts w:ascii="Verdana" w:eastAsia="Times New Roman" w:hAnsi="Verdana" w:cs="Calibri"/>
            <w:color w:val="000000"/>
            <w:rPrChange w:id="1089" w:author="Gartley, Deborah" w:date="2026-05-06T11:44:00Z" w16du:dateUtc="2026-05-06T15:44:00Z">
              <w:rPr>
                <w:rFonts w:ascii="Calibri" w:eastAsia="Times New Roman" w:hAnsi="Calibri" w:cs="Calibri"/>
                <w:color w:val="000000"/>
              </w:rPr>
            </w:rPrChange>
          </w:rPr>
          <w:t xml:space="preserve">Technical access issues must be reported to HHC </w:t>
        </w:r>
      </w:ins>
      <w:ins w:id="1090" w:author="Gartley, Deborah" w:date="2026-05-06T11:47:00Z" w16du:dateUtc="2026-05-06T15:47:00Z">
        <w:r>
          <w:rPr>
            <w:rFonts w:ascii="Verdana" w:eastAsia="Times New Roman" w:hAnsi="Verdana" w:cs="Calibri"/>
            <w:color w:val="000000"/>
          </w:rPr>
          <w:t>CE</w:t>
        </w:r>
      </w:ins>
      <w:ins w:id="1091" w:author="Gartley, Deborah" w:date="2026-05-06T11:44:00Z" w16du:dateUtc="2026-05-06T15:44:00Z">
        <w:r w:rsidRPr="002B0F50">
          <w:rPr>
            <w:rFonts w:ascii="Verdana" w:eastAsia="Times New Roman" w:hAnsi="Verdana" w:cs="Calibri"/>
            <w:color w:val="000000"/>
            <w:rPrChange w:id="1092" w:author="Gartley, Deborah" w:date="2026-05-06T11:44:00Z" w16du:dateUtc="2026-05-06T15:44:00Z">
              <w:rPr>
                <w:rFonts w:ascii="Calibri" w:eastAsia="Times New Roman" w:hAnsi="Calibri" w:cs="Calibri"/>
                <w:color w:val="000000"/>
              </w:rPr>
            </w:rPrChange>
          </w:rPr>
          <w:t xml:space="preserve"> at </w:t>
        </w:r>
      </w:ins>
      <w:ins w:id="1093" w:author="Gartley, Deborah" w:date="2026-05-06T11:46:00Z" w16du:dateUtc="2026-05-06T15:46:00Z">
        <w:r>
          <w:rPr>
            <w:rFonts w:ascii="Verdana" w:eastAsia="Times New Roman" w:hAnsi="Verdana" w:cs="Calibri"/>
            <w:color w:val="000000"/>
          </w:rPr>
          <w:fldChar w:fldCharType="begin"/>
        </w:r>
        <w:r>
          <w:rPr>
            <w:rFonts w:ascii="Verdana" w:eastAsia="Times New Roman" w:hAnsi="Verdana" w:cs="Calibri"/>
            <w:color w:val="000000"/>
          </w:rPr>
          <w:instrText>HYPERLINK "mailto:ContinuingEd@hhchealth.org"</w:instrText>
        </w:r>
        <w:r>
          <w:rPr>
            <w:rFonts w:ascii="Verdana" w:eastAsia="Times New Roman" w:hAnsi="Verdana" w:cs="Calibri"/>
            <w:color w:val="000000"/>
          </w:rPr>
        </w:r>
        <w:r>
          <w:rPr>
            <w:rFonts w:ascii="Verdana" w:eastAsia="Times New Roman" w:hAnsi="Verdana" w:cs="Calibri"/>
            <w:color w:val="000000"/>
          </w:rPr>
          <w:fldChar w:fldCharType="separate"/>
        </w:r>
        <w:r w:rsidRPr="002B0F50">
          <w:rPr>
            <w:rStyle w:val="Hyperlink"/>
            <w:rFonts w:ascii="Verdana" w:eastAsia="Times New Roman" w:hAnsi="Verdana" w:cs="Calibri"/>
            <w:rPrChange w:id="1094" w:author="Gartley, Deborah" w:date="2026-05-06T11:44:00Z" w16du:dateUtc="2026-05-06T15:44:00Z">
              <w:rPr>
                <w:rFonts w:ascii="Calibri" w:eastAsia="Times New Roman" w:hAnsi="Calibri" w:cs="Calibri"/>
                <w:color w:val="000000"/>
              </w:rPr>
            </w:rPrChange>
          </w:rPr>
          <w:t>ContinuingEd@hhchealth.org</w:t>
        </w:r>
        <w:r>
          <w:rPr>
            <w:rFonts w:ascii="Verdana" w:eastAsia="Times New Roman" w:hAnsi="Verdana" w:cs="Calibri"/>
            <w:color w:val="000000"/>
          </w:rPr>
          <w:fldChar w:fldCharType="end"/>
        </w:r>
      </w:ins>
    </w:p>
    <w:p w14:paraId="3C2C9484" w14:textId="42EF50B2" w:rsidR="002B0F50" w:rsidRPr="002B0F50" w:rsidRDefault="002B0F50" w:rsidP="002B0F50">
      <w:pPr>
        <w:pStyle w:val="ListParagraph"/>
        <w:numPr>
          <w:ilvl w:val="2"/>
          <w:numId w:val="53"/>
        </w:numPr>
        <w:rPr>
          <w:ins w:id="1095" w:author="Gartley, Deborah" w:date="2026-05-06T11:44:00Z" w16du:dateUtc="2026-05-06T15:44:00Z"/>
          <w:rFonts w:ascii="Verdana" w:eastAsia="Times New Roman" w:hAnsi="Verdana" w:cs="Calibri"/>
          <w:color w:val="000000"/>
          <w:rPrChange w:id="1096" w:author="Gartley, Deborah" w:date="2026-05-06T11:44:00Z" w16du:dateUtc="2026-05-06T15:44:00Z">
            <w:rPr>
              <w:ins w:id="1097" w:author="Gartley, Deborah" w:date="2026-05-06T11:44:00Z" w16du:dateUtc="2026-05-06T15:44:00Z"/>
              <w:rFonts w:ascii="Calibri" w:eastAsia="Times New Roman" w:hAnsi="Calibri" w:cs="Calibri"/>
              <w:color w:val="000000"/>
            </w:rPr>
          </w:rPrChange>
        </w:rPr>
        <w:pPrChange w:id="1098" w:author="Gartley, Deborah" w:date="2026-05-06T11:53:00Z" w16du:dateUtc="2026-05-06T15:53:00Z">
          <w:pPr>
            <w:pStyle w:val="ListParagraph"/>
          </w:pPr>
        </w:pPrChange>
      </w:pPr>
      <w:ins w:id="1099" w:author="Gartley, Deborah" w:date="2026-05-06T11:44:00Z" w16du:dateUtc="2026-05-06T15:44:00Z">
        <w:r w:rsidRPr="002B0F50">
          <w:rPr>
            <w:rFonts w:ascii="Verdana" w:eastAsia="Times New Roman" w:hAnsi="Verdana" w:cs="Calibri"/>
            <w:color w:val="000000"/>
            <w:rPrChange w:id="1100" w:author="Gartley, Deborah" w:date="2026-05-06T11:44:00Z" w16du:dateUtc="2026-05-06T15:44:00Z">
              <w:rPr>
                <w:rFonts w:ascii="Calibri" w:eastAsia="Times New Roman" w:hAnsi="Calibri" w:cs="Calibri"/>
                <w:color w:val="000000"/>
              </w:rPr>
            </w:rPrChange>
          </w:rPr>
          <w:t>Do not report HHC CloudCME issues to HHC Help Desk</w:t>
        </w:r>
      </w:ins>
    </w:p>
    <w:p w14:paraId="154A5323" w14:textId="77777777" w:rsidR="002B0F50" w:rsidRPr="002B0F50" w:rsidRDefault="002B0F50" w:rsidP="002B0F50">
      <w:pPr>
        <w:pStyle w:val="ListParagraph"/>
        <w:rPr>
          <w:ins w:id="1101" w:author="Gartley, Deborah" w:date="2026-05-06T11:44:00Z" w16du:dateUtc="2026-05-06T15:44:00Z"/>
          <w:rFonts w:ascii="Verdana" w:eastAsia="Times New Roman" w:hAnsi="Verdana" w:cs="Calibri"/>
          <w:color w:val="000000"/>
          <w:rPrChange w:id="1102" w:author="Gartley, Deborah" w:date="2026-05-06T11:44:00Z" w16du:dateUtc="2026-05-06T15:44:00Z">
            <w:rPr>
              <w:ins w:id="1103" w:author="Gartley, Deborah" w:date="2026-05-06T11:44:00Z" w16du:dateUtc="2026-05-06T15:44:00Z"/>
              <w:rFonts w:ascii="Calibri" w:eastAsia="Times New Roman" w:hAnsi="Calibri" w:cs="Calibri"/>
              <w:color w:val="000000"/>
            </w:rPr>
          </w:rPrChange>
        </w:rPr>
      </w:pPr>
    </w:p>
    <w:p w14:paraId="5F642E9E" w14:textId="77777777" w:rsidR="002B0F50" w:rsidRPr="002B0F50" w:rsidRDefault="002B0F50" w:rsidP="002B0F50">
      <w:pPr>
        <w:pStyle w:val="ListParagraph"/>
        <w:numPr>
          <w:ilvl w:val="0"/>
          <w:numId w:val="53"/>
        </w:numPr>
        <w:rPr>
          <w:ins w:id="1104" w:author="Gartley, Deborah" w:date="2026-05-06T11:44:00Z" w16du:dateUtc="2026-05-06T15:44:00Z"/>
          <w:rFonts w:ascii="Verdana" w:eastAsia="Times New Roman" w:hAnsi="Verdana" w:cs="Calibri"/>
          <w:color w:val="000000"/>
          <w:rPrChange w:id="1105" w:author="Gartley, Deborah" w:date="2026-05-06T11:44:00Z" w16du:dateUtc="2026-05-06T15:44:00Z">
            <w:rPr>
              <w:ins w:id="1106" w:author="Gartley, Deborah" w:date="2026-05-06T11:44:00Z" w16du:dateUtc="2026-05-06T15:44:00Z"/>
              <w:rFonts w:ascii="Calibri" w:eastAsia="Times New Roman" w:hAnsi="Calibri" w:cs="Calibri"/>
              <w:color w:val="000000"/>
            </w:rPr>
          </w:rPrChange>
        </w:rPr>
        <w:pPrChange w:id="1107" w:author="Gartley, Deborah" w:date="2026-05-06T11:53:00Z" w16du:dateUtc="2026-05-06T15:53:00Z">
          <w:pPr>
            <w:pStyle w:val="ListParagraph"/>
          </w:pPr>
        </w:pPrChange>
      </w:pPr>
      <w:ins w:id="1108" w:author="Gartley, Deborah" w:date="2026-05-06T11:44:00Z" w16du:dateUtc="2026-05-06T15:44:00Z">
        <w:r w:rsidRPr="002B0F50">
          <w:rPr>
            <w:rFonts w:ascii="Verdana" w:eastAsia="Times New Roman" w:hAnsi="Verdana" w:cs="Calibri"/>
            <w:color w:val="000000"/>
            <w:rPrChange w:id="1109" w:author="Gartley, Deborah" w:date="2026-05-06T11:44:00Z" w16du:dateUtc="2026-05-06T15:44:00Z">
              <w:rPr>
                <w:rFonts w:ascii="Calibri" w:eastAsia="Times New Roman" w:hAnsi="Calibri" w:cs="Calibri"/>
                <w:color w:val="000000"/>
              </w:rPr>
            </w:rPrChange>
          </w:rPr>
          <w:t>Refund Processing</w:t>
        </w:r>
      </w:ins>
    </w:p>
    <w:p w14:paraId="14B9D2B9" w14:textId="77777777" w:rsidR="002B0F50" w:rsidRDefault="002B0F50" w:rsidP="002B0F50">
      <w:pPr>
        <w:pStyle w:val="ListParagraph"/>
        <w:numPr>
          <w:ilvl w:val="1"/>
          <w:numId w:val="53"/>
        </w:numPr>
        <w:rPr>
          <w:ins w:id="1110" w:author="Gartley, Deborah" w:date="2026-05-06T11:48:00Z" w16du:dateUtc="2026-05-06T15:48:00Z"/>
          <w:rFonts w:ascii="Verdana" w:eastAsia="Times New Roman" w:hAnsi="Verdana" w:cs="Calibri"/>
          <w:color w:val="000000"/>
        </w:rPr>
        <w:pPrChange w:id="1111" w:author="Gartley, Deborah" w:date="2026-05-06T11:53:00Z" w16du:dateUtc="2026-05-06T15:53:00Z">
          <w:pPr>
            <w:pStyle w:val="ListParagraph"/>
          </w:pPr>
        </w:pPrChange>
      </w:pPr>
      <w:ins w:id="1112" w:author="Gartley, Deborah" w:date="2026-05-06T11:44:00Z" w16du:dateUtc="2026-05-06T15:44:00Z">
        <w:r w:rsidRPr="002B0F50">
          <w:rPr>
            <w:rFonts w:ascii="Verdana" w:eastAsia="Times New Roman" w:hAnsi="Verdana" w:cs="Calibri"/>
            <w:color w:val="000000"/>
            <w:rPrChange w:id="1113" w:author="Gartley, Deborah" w:date="2026-05-06T11:44:00Z" w16du:dateUtc="2026-05-06T15:44:00Z">
              <w:rPr>
                <w:rFonts w:ascii="Calibri" w:eastAsia="Times New Roman" w:hAnsi="Calibri" w:cs="Calibri"/>
                <w:color w:val="000000"/>
              </w:rPr>
            </w:rPrChange>
          </w:rPr>
          <w:t>Approved refunds will be processed to the original form of payment within 30 days of notification to HHC Continuing Education Department</w:t>
        </w:r>
      </w:ins>
    </w:p>
    <w:p w14:paraId="1E559604" w14:textId="77777777" w:rsidR="002B0F50" w:rsidRDefault="002B0F50" w:rsidP="002B0F50">
      <w:pPr>
        <w:pStyle w:val="ListParagraph"/>
        <w:rPr>
          <w:ins w:id="1114" w:author="Gartley, Deborah" w:date="2026-05-06T11:48:00Z" w16du:dateUtc="2026-05-06T15:48:00Z"/>
          <w:rFonts w:ascii="Verdana" w:eastAsia="Times New Roman" w:hAnsi="Verdana" w:cs="Calibri"/>
          <w:color w:val="000000"/>
        </w:rPr>
      </w:pPr>
    </w:p>
    <w:p w14:paraId="16D0A6AF" w14:textId="30178577" w:rsidR="000E6FC5" w:rsidRPr="002B0F50" w:rsidDel="002B0F50" w:rsidRDefault="00106EEC" w:rsidP="002B0F50">
      <w:pPr>
        <w:pStyle w:val="ListParagraph"/>
        <w:numPr>
          <w:ilvl w:val="1"/>
          <w:numId w:val="50"/>
        </w:numPr>
        <w:rPr>
          <w:del w:id="1115" w:author="Gartley, Deborah" w:date="2026-05-06T11:44:00Z" w16du:dateUtc="2026-05-06T15:44:00Z"/>
          <w:rFonts w:ascii="Verdana" w:eastAsia="Times New Roman" w:hAnsi="Verdana" w:cs="Calibri"/>
          <w:color w:val="000000"/>
          <w:rPrChange w:id="1116" w:author="Gartley, Deborah" w:date="2026-05-06T11:48:00Z" w16du:dateUtc="2026-05-06T15:48:00Z">
            <w:rPr>
              <w:del w:id="1117" w:author="Gartley, Deborah" w:date="2026-05-06T11:44:00Z" w16du:dateUtc="2026-05-06T15:44:00Z"/>
              <w:rFonts w:ascii="Calibri" w:eastAsia="Times New Roman" w:hAnsi="Calibri" w:cs="Calibri"/>
              <w:color w:val="000000"/>
            </w:rPr>
          </w:rPrChange>
        </w:rPr>
        <w:pPrChange w:id="1118" w:author="Gartley, Deborah" w:date="2026-05-06T11:48:00Z" w16du:dateUtc="2026-05-06T15:48:00Z">
          <w:pPr/>
        </w:pPrChange>
      </w:pPr>
      <w:ins w:id="1119" w:author="Gartley, Deborah [2]" w:date="2023-07-10T13:23:00Z">
        <w:del w:id="1120" w:author="Gartley, Deborah" w:date="2026-05-06T11:44:00Z" w16du:dateUtc="2026-05-06T15:44:00Z">
          <w:r w:rsidRPr="002B0F50" w:rsidDel="002B0F50">
            <w:rPr>
              <w:rFonts w:ascii="Verdana" w:eastAsia="Times New Roman" w:hAnsi="Verdana" w:cs="Calibri"/>
              <w:color w:val="000000"/>
              <w:highlight w:val="yellow"/>
              <w:rPrChange w:id="1121" w:author="Gartley, Deborah" w:date="2026-05-06T11:48:00Z" w16du:dateUtc="2026-05-06T15:48:00Z">
                <w:rPr>
                  <w:rFonts w:ascii="Calibri" w:eastAsia="Times New Roman" w:hAnsi="Calibri" w:cs="Calibri"/>
                  <w:color w:val="000000"/>
                </w:rPr>
              </w:rPrChange>
            </w:rPr>
            <w:delText xml:space="preserve">Individual Learner for On Demand Learning </w:delText>
          </w:r>
        </w:del>
      </w:ins>
      <w:ins w:id="1122" w:author="Bennett, Eric" w:date="2023-03-23T10:28:00Z">
        <w:del w:id="1123" w:author="Gartley, Deborah" w:date="2026-05-06T11:44:00Z" w16du:dateUtc="2026-05-06T15:44:00Z">
          <w:r w:rsidR="00B62DA5" w:rsidRPr="002B0F50" w:rsidDel="002B0F50">
            <w:rPr>
              <w:rFonts w:ascii="Verdana" w:eastAsia="Times New Roman" w:hAnsi="Verdana" w:cs="Calibri"/>
              <w:color w:val="000000"/>
              <w:rPrChange w:id="1124" w:author="Gartley, Deborah" w:date="2026-05-06T11:48:00Z" w16du:dateUtc="2026-05-06T15:48:00Z">
                <w:rPr>
                  <w:rFonts w:ascii="Calibri" w:eastAsia="Times New Roman" w:hAnsi="Calibri" w:cs="Calibri"/>
                  <w:color w:val="000000"/>
                </w:rPr>
              </w:rPrChange>
            </w:rPr>
            <w:delText xml:space="preserve">*Fee is for </w:delText>
          </w:r>
        </w:del>
      </w:ins>
      <w:ins w:id="1125" w:author="Bennett, Eric" w:date="2023-03-23T10:29:00Z">
        <w:del w:id="1126" w:author="Gartley, Deborah" w:date="2026-05-06T11:44:00Z" w16du:dateUtc="2026-05-06T15:44:00Z">
          <w:r w:rsidR="00B62DA5" w:rsidRPr="002B0F50" w:rsidDel="002B0F50">
            <w:rPr>
              <w:rFonts w:ascii="Verdana" w:eastAsia="Times New Roman" w:hAnsi="Verdana" w:cs="Calibri"/>
              <w:color w:val="000000"/>
              <w:rPrChange w:id="1127" w:author="Gartley, Deborah" w:date="2026-05-06T11:48:00Z" w16du:dateUtc="2026-05-06T15:48:00Z">
                <w:rPr>
                  <w:rFonts w:ascii="Calibri" w:eastAsia="Times New Roman" w:hAnsi="Calibri" w:cs="Calibri"/>
                  <w:color w:val="000000"/>
                </w:rPr>
              </w:rPrChange>
            </w:rPr>
            <w:delText>posting and monitoring of educational content.  Development of educational content (includi</w:delText>
          </w:r>
        </w:del>
      </w:ins>
      <w:ins w:id="1128" w:author="Bennett, Eric" w:date="2023-03-23T10:30:00Z">
        <w:del w:id="1129" w:author="Gartley, Deborah" w:date="2026-05-06T11:44:00Z" w16du:dateUtc="2026-05-06T15:44:00Z">
          <w:r w:rsidR="00B62DA5" w:rsidRPr="002B0F50" w:rsidDel="002B0F50">
            <w:rPr>
              <w:rFonts w:ascii="Verdana" w:eastAsia="Times New Roman" w:hAnsi="Verdana" w:cs="Calibri"/>
              <w:color w:val="000000"/>
              <w:rPrChange w:id="1130" w:author="Gartley, Deborah" w:date="2026-05-06T11:48:00Z" w16du:dateUtc="2026-05-06T15:48:00Z">
                <w:rPr>
                  <w:rFonts w:ascii="Calibri" w:eastAsia="Times New Roman" w:hAnsi="Calibri" w:cs="Calibri"/>
                  <w:color w:val="000000"/>
                </w:rPr>
              </w:rPrChange>
            </w:rPr>
            <w:delText xml:space="preserve">ng editing of video) is available on a per hour basis </w:delText>
          </w:r>
        </w:del>
      </w:ins>
      <w:ins w:id="1131" w:author="Bennett, Eric" w:date="2023-03-23T10:31:00Z">
        <w:del w:id="1132" w:author="Gartley, Deborah" w:date="2026-05-06T11:44:00Z" w16du:dateUtc="2026-05-06T15:44:00Z">
          <w:r w:rsidR="00B62DA5" w:rsidRPr="002B0F50" w:rsidDel="002B0F50">
            <w:rPr>
              <w:rFonts w:ascii="Verdana" w:eastAsia="Times New Roman" w:hAnsi="Verdana" w:cs="Calibri"/>
              <w:color w:val="000000"/>
              <w:rPrChange w:id="1133" w:author="Gartley, Deborah" w:date="2026-05-06T11:48:00Z" w16du:dateUtc="2026-05-06T15:48:00Z">
                <w:rPr>
                  <w:rFonts w:ascii="Calibri" w:eastAsia="Times New Roman" w:hAnsi="Calibri" w:cs="Calibri"/>
                  <w:color w:val="000000"/>
                </w:rPr>
              </w:rPrChange>
            </w:rPr>
            <w:delText>by HHC Audio v</w:delText>
          </w:r>
        </w:del>
      </w:ins>
      <w:ins w:id="1134" w:author="Gartley, Deborah [2]" w:date="2023-07-11T11:25:00Z">
        <w:del w:id="1135" w:author="Gartley, Deborah" w:date="2026-05-06T11:44:00Z" w16du:dateUtc="2026-05-06T15:44:00Z">
          <w:r w:rsidR="00754223" w:rsidRPr="002B0F50" w:rsidDel="002B0F50">
            <w:rPr>
              <w:rFonts w:ascii="Verdana" w:eastAsia="Times New Roman" w:hAnsi="Verdana" w:cs="Calibri"/>
              <w:color w:val="000000"/>
              <w:rPrChange w:id="1136" w:author="Gartley, Deborah" w:date="2026-05-06T11:48:00Z" w16du:dateUtc="2026-05-06T15:48:00Z">
                <w:rPr>
                  <w:rFonts w:ascii="Calibri" w:eastAsia="Times New Roman" w:hAnsi="Calibri" w:cs="Calibri"/>
                  <w:color w:val="000000"/>
                </w:rPr>
              </w:rPrChange>
            </w:rPr>
            <w:delText>V</w:delText>
          </w:r>
        </w:del>
      </w:ins>
      <w:ins w:id="1137" w:author="Bennett, Eric" w:date="2023-03-23T10:31:00Z">
        <w:del w:id="1138" w:author="Gartley, Deborah" w:date="2026-05-06T11:44:00Z" w16du:dateUtc="2026-05-06T15:44:00Z">
          <w:r w:rsidR="00B62DA5" w:rsidRPr="002B0F50" w:rsidDel="002B0F50">
            <w:rPr>
              <w:rFonts w:ascii="Verdana" w:eastAsia="Times New Roman" w:hAnsi="Verdana" w:cs="Calibri"/>
              <w:color w:val="000000"/>
              <w:rPrChange w:id="1139" w:author="Gartley, Deborah" w:date="2026-05-06T11:48:00Z" w16du:dateUtc="2026-05-06T15:48:00Z">
                <w:rPr>
                  <w:rFonts w:ascii="Calibri" w:eastAsia="Times New Roman" w:hAnsi="Calibri" w:cs="Calibri"/>
                  <w:color w:val="000000"/>
                </w:rPr>
              </w:rPrChange>
            </w:rPr>
            <w:delText xml:space="preserve">isual </w:delText>
          </w:r>
        </w:del>
      </w:ins>
      <w:ins w:id="1140" w:author="Gartley, Deborah [2]" w:date="2023-07-11T11:25:00Z">
        <w:del w:id="1141" w:author="Gartley, Deborah" w:date="2026-05-06T11:44:00Z" w16du:dateUtc="2026-05-06T15:44:00Z">
          <w:r w:rsidR="00754223" w:rsidRPr="002B0F50" w:rsidDel="002B0F50">
            <w:rPr>
              <w:rFonts w:ascii="Verdana" w:eastAsia="Times New Roman" w:hAnsi="Verdana" w:cs="Calibri"/>
              <w:color w:val="000000"/>
              <w:rPrChange w:id="1142" w:author="Gartley, Deborah" w:date="2026-05-06T11:48:00Z" w16du:dateUtc="2026-05-06T15:48:00Z">
                <w:rPr>
                  <w:rFonts w:ascii="Calibri" w:eastAsia="Times New Roman" w:hAnsi="Calibri" w:cs="Calibri"/>
                  <w:color w:val="000000"/>
                </w:rPr>
              </w:rPrChange>
            </w:rPr>
            <w:delText xml:space="preserve">in CESI </w:delText>
          </w:r>
        </w:del>
      </w:ins>
      <w:ins w:id="1143" w:author="Bennett, Eric" w:date="2023-03-23T10:31:00Z">
        <w:del w:id="1144" w:author="Gartley, Deborah" w:date="2026-05-06T11:44:00Z" w16du:dateUtc="2026-05-06T15:44:00Z">
          <w:r w:rsidR="00B62DA5" w:rsidRPr="002B0F50" w:rsidDel="002B0F50">
            <w:rPr>
              <w:rFonts w:ascii="Verdana" w:eastAsia="Times New Roman" w:hAnsi="Verdana" w:cs="Calibri"/>
              <w:color w:val="000000"/>
              <w:rPrChange w:id="1145" w:author="Gartley, Deborah" w:date="2026-05-06T11:48:00Z" w16du:dateUtc="2026-05-06T15:48:00Z">
                <w:rPr>
                  <w:rFonts w:ascii="Calibri" w:eastAsia="Times New Roman" w:hAnsi="Calibri" w:cs="Calibri"/>
                  <w:color w:val="000000"/>
                </w:rPr>
              </w:rPrChange>
            </w:rPr>
            <w:delText>which is not part of this fee schedule.</w:delText>
          </w:r>
        </w:del>
      </w:ins>
      <w:ins w:id="1146" w:author="Gartley, Deborah [2]" w:date="2022-04-06T09:46:00Z">
        <w:del w:id="1147" w:author="Gartley, Deborah" w:date="2026-05-06T11:44:00Z" w16du:dateUtc="2026-05-06T15:44:00Z">
          <w:r w:rsidR="00672965" w:rsidRPr="002B0F50" w:rsidDel="002B0F50">
            <w:rPr>
              <w:rFonts w:ascii="Verdana" w:eastAsia="Times New Roman" w:hAnsi="Verdana" w:cs="Calibri"/>
              <w:color w:val="000000"/>
              <w:rPrChange w:id="1148" w:author="Gartley, Deborah" w:date="2026-05-06T11:48:00Z" w16du:dateUtc="2026-05-06T15:48:00Z">
                <w:rPr/>
              </w:rPrChange>
            </w:rPr>
            <w:delText>$1000</w:delText>
          </w:r>
        </w:del>
      </w:ins>
      <w:commentRangeStart w:id="1149"/>
      <w:commentRangeEnd w:id="1149"/>
      <w:del w:id="1150" w:author="Rentfro, Allison" w:date="2022-04-06T10:16:00Z">
        <w:r w:rsidR="00E554C6" w:rsidRPr="002B0F50" w:rsidDel="00741BB2">
          <w:rPr>
            <w:rStyle w:val="CommentReference"/>
            <w:rFonts w:ascii="Verdana" w:eastAsia="Times New Roman" w:hAnsi="Verdana" w:cs="Calibri"/>
            <w:color w:val="000000"/>
            <w:sz w:val="22"/>
            <w:szCs w:val="22"/>
            <w:rPrChange w:id="1151" w:author="Gartley, Deborah" w:date="2026-05-06T11:48:00Z" w16du:dateUtc="2026-05-06T15:48:00Z">
              <w:rPr>
                <w:rStyle w:val="CommentReference"/>
                <w:rFonts w:ascii="Calibri" w:eastAsia="Times New Roman" w:hAnsi="Calibri" w:cs="Calibri"/>
                <w:color w:val="000000"/>
                <w:sz w:val="22"/>
                <w:szCs w:val="22"/>
              </w:rPr>
            </w:rPrChange>
          </w:rPr>
          <w:commentReference w:id="1149"/>
        </w:r>
      </w:del>
    </w:p>
    <w:p w14:paraId="5D97453D" w14:textId="3329D00E" w:rsidR="00B62DA5" w:rsidRPr="002B0F50" w:rsidDel="002B0F50" w:rsidRDefault="00B62DA5" w:rsidP="002B0F50">
      <w:pPr>
        <w:pStyle w:val="ListParagraph"/>
        <w:rPr>
          <w:ins w:id="1152" w:author="Bennett, Eric" w:date="2023-03-23T10:31:00Z"/>
          <w:del w:id="1153" w:author="Gartley, Deborah" w:date="2026-05-06T11:44:00Z" w16du:dateUtc="2026-05-06T15:44:00Z"/>
          <w:rPrChange w:id="1154" w:author="Gartley, Deborah" w:date="2026-05-06T11:44:00Z" w16du:dateUtc="2026-05-06T15:44:00Z">
            <w:rPr>
              <w:ins w:id="1155" w:author="Bennett, Eric" w:date="2023-03-23T10:31:00Z"/>
              <w:del w:id="1156" w:author="Gartley, Deborah" w:date="2026-05-06T11:44:00Z" w16du:dateUtc="2026-05-06T15:44:00Z"/>
              <w:rFonts w:ascii="Calibri" w:eastAsia="Times New Roman" w:hAnsi="Calibri" w:cs="Calibri"/>
              <w:color w:val="000000"/>
            </w:rPr>
          </w:rPrChange>
        </w:rPr>
        <w:pPrChange w:id="1157" w:author="Gartley, Deborah" w:date="2026-05-06T11:48:00Z" w16du:dateUtc="2026-05-06T15:48:00Z">
          <w:pPr/>
        </w:pPrChange>
      </w:pPr>
    </w:p>
    <w:p w14:paraId="0F4821CF" w14:textId="459F8407" w:rsidR="00B62DA5" w:rsidRPr="002B0F50" w:rsidDel="002B0F50" w:rsidRDefault="00B62DA5" w:rsidP="002B0F50">
      <w:pPr>
        <w:pStyle w:val="ListParagraph"/>
        <w:rPr>
          <w:ins w:id="1158" w:author="Bennett, Eric" w:date="2023-03-23T10:28:00Z"/>
          <w:del w:id="1159" w:author="Gartley, Deborah" w:date="2026-05-06T11:44:00Z" w16du:dateUtc="2026-05-06T15:44:00Z"/>
          <w:rFonts w:cs="Tahoma"/>
          <w:bCs/>
          <w:sz w:val="24"/>
        </w:rPr>
        <w:pPrChange w:id="1160" w:author="Gartley, Deborah" w:date="2026-05-06T11:48:00Z" w16du:dateUtc="2026-05-06T15:48:00Z">
          <w:pPr/>
        </w:pPrChange>
      </w:pPr>
      <w:ins w:id="1161" w:author="Bennett, Eric" w:date="2023-03-23T10:31:00Z">
        <w:del w:id="1162" w:author="Gartley, Deborah" w:date="2026-05-06T11:44:00Z" w16du:dateUtc="2026-05-06T15:44:00Z">
          <w:r w:rsidRPr="002B0F50" w:rsidDel="002B0F50">
            <w:rPr>
              <w:rPrChange w:id="1163" w:author="Gartley, Deborah" w:date="2026-05-06T11:44:00Z" w16du:dateUtc="2026-05-06T15:44:00Z">
                <w:rPr>
                  <w:rFonts w:ascii="Calibri" w:eastAsia="Times New Roman" w:hAnsi="Calibri" w:cs="Calibri"/>
                  <w:color w:val="000000"/>
                </w:rPr>
              </w:rPrChange>
            </w:rPr>
            <w:delText>**For renewal of previously posted content</w:delText>
          </w:r>
        </w:del>
      </w:ins>
      <w:ins w:id="1164" w:author="Bennett, Eric" w:date="2023-03-23T10:32:00Z">
        <w:del w:id="1165" w:author="Gartley, Deborah" w:date="2026-05-06T11:44:00Z" w16du:dateUtc="2026-05-06T15:44:00Z">
          <w:r w:rsidRPr="002B0F50" w:rsidDel="002B0F50">
            <w:rPr>
              <w:rPrChange w:id="1166" w:author="Gartley, Deborah" w:date="2026-05-06T11:44:00Z" w16du:dateUtc="2026-05-06T15:44:00Z">
                <w:rPr>
                  <w:rFonts w:ascii="Calibri" w:eastAsia="Times New Roman" w:hAnsi="Calibri" w:cs="Calibri"/>
                  <w:color w:val="000000"/>
                </w:rPr>
              </w:rPrChange>
            </w:rPr>
            <w:delText>.</w:delText>
          </w:r>
        </w:del>
      </w:ins>
    </w:p>
    <w:p w14:paraId="5D45C436" w14:textId="6B7FE1F1" w:rsidR="000D0962" w:rsidRPr="002B0F50" w:rsidDel="002B0F50" w:rsidRDefault="000D0962" w:rsidP="002B0F50">
      <w:pPr>
        <w:pStyle w:val="ListParagraph"/>
        <w:rPr>
          <w:ins w:id="1167" w:author="Gartley, Deborah [2]" w:date="2023-07-10T13:18:00Z"/>
          <w:del w:id="1168" w:author="Gartley, Deborah" w:date="2026-05-06T11:44:00Z" w16du:dateUtc="2026-05-06T15:44:00Z"/>
          <w:rFonts w:cs="Tahoma"/>
          <w:b/>
          <w:color w:val="000000" w:themeColor="text1"/>
        </w:rPr>
        <w:pPrChange w:id="1169" w:author="Gartley, Deborah" w:date="2026-05-06T11:48:00Z" w16du:dateUtc="2026-05-06T15:48:00Z">
          <w:pPr/>
        </w:pPrChange>
      </w:pPr>
      <w:ins w:id="1170" w:author="Gartley, Deborah [2]" w:date="2023-07-10T13:18:00Z">
        <w:del w:id="1171" w:author="Gartley, Deborah" w:date="2026-05-06T11:44:00Z" w16du:dateUtc="2026-05-06T15:44:00Z">
          <w:r w:rsidRPr="002B0F50" w:rsidDel="002B0F50">
            <w:rPr>
              <w:rFonts w:cs="Tahoma"/>
              <w:b/>
              <w:color w:val="000000" w:themeColor="text1"/>
            </w:rPr>
            <w:delText>Requirements/Expectations:</w:delText>
          </w:r>
        </w:del>
      </w:ins>
    </w:p>
    <w:p w14:paraId="5885266E" w14:textId="737E0AC2" w:rsidR="000D0962" w:rsidRPr="002B0F50" w:rsidDel="002B0F50" w:rsidRDefault="000D0962" w:rsidP="002B0F50">
      <w:pPr>
        <w:pStyle w:val="ListParagraph"/>
        <w:rPr>
          <w:ins w:id="1172" w:author="Gartley, Deborah [2]" w:date="2023-07-10T13:18:00Z"/>
          <w:del w:id="1173" w:author="Gartley, Deborah" w:date="2026-05-06T11:44:00Z" w16du:dateUtc="2026-05-06T15:44:00Z"/>
          <w:rFonts w:cs="Tahoma"/>
          <w:b/>
          <w:color w:val="000000" w:themeColor="text1"/>
        </w:rPr>
        <w:pPrChange w:id="1174" w:author="Gartley, Deborah" w:date="2026-05-06T11:48:00Z" w16du:dateUtc="2026-05-06T15:48:00Z">
          <w:pPr>
            <w:pStyle w:val="ListParagraph"/>
            <w:numPr>
              <w:numId w:val="43"/>
            </w:numPr>
            <w:ind w:hanging="360"/>
          </w:pPr>
        </w:pPrChange>
      </w:pPr>
      <w:ins w:id="1175" w:author="Gartley, Deborah [2]" w:date="2023-07-10T13:18:00Z">
        <w:del w:id="1176" w:author="Gartley, Deborah" w:date="2026-05-06T11:44:00Z" w16du:dateUtc="2026-05-06T15:44:00Z">
          <w:r w:rsidRPr="002B0F50" w:rsidDel="002B0F50">
            <w:rPr>
              <w:rFonts w:cs="Tahoma"/>
              <w:color w:val="000000" w:themeColor="text1"/>
            </w:rPr>
            <w:delText>All HHC CE Policies need to be followed to ensure that Learners’ expectations are met regarding Continuing Education</w:delText>
          </w:r>
        </w:del>
      </w:ins>
    </w:p>
    <w:p w14:paraId="07202980" w14:textId="66A7893C" w:rsidR="000D0962" w:rsidRPr="002B0F50" w:rsidDel="002B0F50" w:rsidRDefault="000D0962" w:rsidP="002B0F50">
      <w:pPr>
        <w:pStyle w:val="ListParagraph"/>
        <w:rPr>
          <w:ins w:id="1177" w:author="Gartley, Deborah [2]" w:date="2023-07-10T13:18:00Z"/>
          <w:del w:id="1178" w:author="Gartley, Deborah" w:date="2026-05-06T11:44:00Z" w16du:dateUtc="2026-05-06T15:44:00Z"/>
          <w:rFonts w:cs="Tahoma"/>
          <w:b/>
          <w:color w:val="000000" w:themeColor="text1"/>
        </w:rPr>
        <w:pPrChange w:id="1179" w:author="Gartley, Deborah" w:date="2026-05-06T11:48:00Z" w16du:dateUtc="2026-05-06T15:48:00Z">
          <w:pPr>
            <w:pStyle w:val="ListParagraph"/>
            <w:numPr>
              <w:numId w:val="43"/>
            </w:numPr>
            <w:ind w:hanging="360"/>
          </w:pPr>
        </w:pPrChange>
      </w:pPr>
      <w:ins w:id="1180" w:author="Gartley, Deborah [2]" w:date="2023-07-10T13:18:00Z">
        <w:del w:id="1181" w:author="Gartley, Deborah" w:date="2026-05-06T11:44:00Z" w16du:dateUtc="2026-05-06T15:44:00Z">
          <w:r w:rsidRPr="002B0F50" w:rsidDel="002B0F50">
            <w:rPr>
              <w:rFonts w:cs="Tahoma"/>
              <w:color w:val="000000" w:themeColor="text1"/>
            </w:rPr>
            <w:delText xml:space="preserve">The HHC CE Team will make every effort to accommodate changes to programs.  </w:delText>
          </w:r>
        </w:del>
      </w:ins>
    </w:p>
    <w:p w14:paraId="77E4B750" w14:textId="3140844B" w:rsidR="000D0962" w:rsidRPr="002B0F50" w:rsidDel="002B0F50" w:rsidRDefault="000D0962" w:rsidP="002B0F50">
      <w:pPr>
        <w:pStyle w:val="ListParagraph"/>
        <w:rPr>
          <w:ins w:id="1182" w:author="Gartley, Deborah [2]" w:date="2023-07-10T13:18:00Z"/>
          <w:del w:id="1183" w:author="Gartley, Deborah" w:date="2026-05-06T11:44:00Z" w16du:dateUtc="2026-05-06T15:44:00Z"/>
          <w:rFonts w:cs="Tahoma"/>
          <w:b/>
          <w:color w:val="000000" w:themeColor="text1"/>
        </w:rPr>
        <w:pPrChange w:id="1184" w:author="Gartley, Deborah" w:date="2026-05-06T11:48:00Z" w16du:dateUtc="2026-05-06T15:48:00Z">
          <w:pPr>
            <w:pStyle w:val="ListParagraph"/>
            <w:numPr>
              <w:numId w:val="43"/>
            </w:numPr>
            <w:ind w:hanging="360"/>
          </w:pPr>
        </w:pPrChange>
      </w:pPr>
      <w:ins w:id="1185" w:author="Gartley, Deborah [2]" w:date="2023-07-10T13:18:00Z">
        <w:del w:id="1186" w:author="Gartley, Deborah" w:date="2026-05-06T11:44:00Z" w16du:dateUtc="2026-05-06T15:44:00Z">
          <w:r w:rsidRPr="002B0F50" w:rsidDel="002B0F50">
            <w:rPr>
              <w:rFonts w:cs="Tahoma"/>
              <w:color w:val="000000" w:themeColor="text1"/>
            </w:rPr>
            <w:delText>The Planning Committees will identify means of communication that ensure deadlines are met</w:delText>
          </w:r>
        </w:del>
      </w:ins>
    </w:p>
    <w:p w14:paraId="1C597186" w14:textId="4C849D20" w:rsidR="000D0962" w:rsidRPr="002B0F50" w:rsidDel="002B0F50" w:rsidRDefault="000D0962" w:rsidP="002B0F50">
      <w:pPr>
        <w:pStyle w:val="ListParagraph"/>
        <w:rPr>
          <w:ins w:id="1187" w:author="Gartley, Deborah [2]" w:date="2023-07-10T13:18:00Z"/>
          <w:del w:id="1188" w:author="Gartley, Deborah" w:date="2026-05-06T11:44:00Z" w16du:dateUtc="2026-05-06T15:44:00Z"/>
          <w:rFonts w:cs="Tahoma"/>
          <w:color w:val="000000" w:themeColor="text1"/>
        </w:rPr>
        <w:pPrChange w:id="1189" w:author="Gartley, Deborah" w:date="2026-05-06T11:48:00Z" w16du:dateUtc="2026-05-06T15:48:00Z">
          <w:pPr>
            <w:pStyle w:val="ListParagraph"/>
            <w:numPr>
              <w:numId w:val="43"/>
            </w:numPr>
            <w:ind w:hanging="360"/>
          </w:pPr>
        </w:pPrChange>
      </w:pPr>
      <w:ins w:id="1190" w:author="Gartley, Deborah [2]" w:date="2023-07-10T13:18:00Z">
        <w:del w:id="1191" w:author="Gartley, Deborah" w:date="2026-05-06T11:44:00Z" w16du:dateUtc="2026-05-06T15:44:00Z">
          <w:r w:rsidRPr="002B0F50" w:rsidDel="002B0F50">
            <w:rPr>
              <w:rFonts w:cs="Tahoma"/>
              <w:color w:val="000000" w:themeColor="text1"/>
            </w:rPr>
            <w:delText>Failure to meet the timelines outlined in the Application Policy may result in rejection of the application</w:delText>
          </w:r>
        </w:del>
      </w:ins>
    </w:p>
    <w:p w14:paraId="2E64E617" w14:textId="2DC60023" w:rsidR="000D0962" w:rsidRPr="002B0F50" w:rsidDel="002B0F50" w:rsidRDefault="000D0962" w:rsidP="002B0F50">
      <w:pPr>
        <w:pStyle w:val="ListParagraph"/>
        <w:rPr>
          <w:ins w:id="1192" w:author="Gartley, Deborah [2]" w:date="2023-07-10T13:18:00Z"/>
          <w:del w:id="1193" w:author="Gartley, Deborah" w:date="2026-05-06T11:44:00Z" w16du:dateUtc="2026-05-06T15:44:00Z"/>
          <w:rFonts w:cs="Tahoma"/>
          <w:b/>
          <w:color w:val="000000" w:themeColor="text1"/>
        </w:rPr>
        <w:pPrChange w:id="1194" w:author="Gartley, Deborah" w:date="2026-05-06T11:48:00Z" w16du:dateUtc="2026-05-06T15:48:00Z">
          <w:pPr>
            <w:pStyle w:val="ListParagraph"/>
            <w:numPr>
              <w:numId w:val="43"/>
            </w:numPr>
            <w:ind w:hanging="360"/>
          </w:pPr>
        </w:pPrChange>
      </w:pPr>
      <w:ins w:id="1195" w:author="Gartley, Deborah [2]" w:date="2023-07-10T13:18:00Z">
        <w:del w:id="1196" w:author="Gartley, Deborah" w:date="2026-05-06T11:44:00Z" w16du:dateUtc="2026-05-06T15:44:00Z">
          <w:r w:rsidRPr="002B0F50" w:rsidDel="002B0F50">
            <w:rPr>
              <w:rFonts w:cs="Tahoma"/>
              <w:color w:val="000000" w:themeColor="text1"/>
            </w:rPr>
            <w:delText>Invoices will be sent following the initial meeting and must be paid prior to approval of the Continuing Education program</w:delText>
          </w:r>
        </w:del>
      </w:ins>
    </w:p>
    <w:p w14:paraId="6FDBD3F9" w14:textId="3CDAC6DB" w:rsidR="000D0962" w:rsidRPr="002B0F50" w:rsidDel="002B0F50" w:rsidRDefault="000D0962" w:rsidP="002B0F50">
      <w:pPr>
        <w:pStyle w:val="ListParagraph"/>
        <w:rPr>
          <w:ins w:id="1197" w:author="Gartley, Deborah [2]" w:date="2023-07-10T13:18:00Z"/>
          <w:del w:id="1198" w:author="Gartley, Deborah" w:date="2026-05-06T11:44:00Z" w16du:dateUtc="2026-05-06T15:44:00Z"/>
          <w:rFonts w:cs="Tahoma"/>
          <w:b/>
          <w:color w:val="000000" w:themeColor="text1"/>
        </w:rPr>
        <w:pPrChange w:id="1199" w:author="Gartley, Deborah" w:date="2026-05-06T11:48:00Z" w16du:dateUtc="2026-05-06T15:48:00Z">
          <w:pPr>
            <w:pStyle w:val="ListParagraph"/>
            <w:numPr>
              <w:numId w:val="43"/>
            </w:numPr>
            <w:ind w:hanging="360"/>
          </w:pPr>
        </w:pPrChange>
      </w:pPr>
      <w:ins w:id="1200" w:author="Gartley, Deborah [2]" w:date="2023-07-10T13:18:00Z">
        <w:del w:id="1201" w:author="Gartley, Deborah" w:date="2026-05-06T11:44:00Z" w16du:dateUtc="2026-05-06T15:44:00Z">
          <w:r w:rsidRPr="002B0F50" w:rsidDel="002B0F50">
            <w:rPr>
              <w:rFonts w:cs="Tahoma"/>
              <w:color w:val="000000" w:themeColor="text1"/>
            </w:rPr>
            <w:delText>Refunds:</w:delText>
          </w:r>
        </w:del>
      </w:ins>
    </w:p>
    <w:p w14:paraId="5F5FEC92" w14:textId="201CFE02" w:rsidR="000D0962" w:rsidRPr="002B0F50" w:rsidDel="002B0F50" w:rsidRDefault="000D0962" w:rsidP="002B0F50">
      <w:pPr>
        <w:pStyle w:val="ListParagraph"/>
        <w:rPr>
          <w:ins w:id="1202" w:author="Gartley, Deborah [2]" w:date="2023-07-10T13:18:00Z"/>
          <w:del w:id="1203" w:author="Gartley, Deborah" w:date="2026-05-06T11:44:00Z" w16du:dateUtc="2026-05-06T15:44:00Z"/>
          <w:rFonts w:cs="Tahoma"/>
          <w:b/>
          <w:color w:val="000000" w:themeColor="text1"/>
        </w:rPr>
        <w:pPrChange w:id="1204" w:author="Gartley, Deborah" w:date="2026-05-06T11:48:00Z" w16du:dateUtc="2026-05-06T15:48:00Z">
          <w:pPr>
            <w:pStyle w:val="ListParagraph"/>
            <w:numPr>
              <w:ilvl w:val="1"/>
              <w:numId w:val="44"/>
            </w:numPr>
            <w:ind w:left="1800" w:hanging="360"/>
          </w:pPr>
        </w:pPrChange>
      </w:pPr>
      <w:ins w:id="1205" w:author="Gartley, Deborah [2]" w:date="2023-07-10T13:18:00Z">
        <w:del w:id="1206" w:author="Gartley, Deborah" w:date="2026-05-06T11:44:00Z" w16du:dateUtc="2026-05-06T15:44:00Z">
          <w:r w:rsidRPr="002B0F50" w:rsidDel="002B0F50">
            <w:rPr>
              <w:rFonts w:cs="Tahoma"/>
              <w:i/>
              <w:color w:val="000000" w:themeColor="text1"/>
              <w:rPrChange w:id="1207" w:author="Gartley, Deborah" w:date="2026-05-06T11:44:00Z" w16du:dateUtc="2026-05-06T15:44:00Z">
                <w:rPr>
                  <w:rFonts w:ascii="Verdana" w:hAnsi="Verdana" w:cs="Tahoma"/>
                  <w:b/>
                  <w:color w:val="000000" w:themeColor="text1"/>
                </w:rPr>
              </w:rPrChange>
            </w:rPr>
            <w:delText>Application Fee</w:delText>
          </w:r>
          <w:r w:rsidRPr="002B0F50" w:rsidDel="002B0F50">
            <w:rPr>
              <w:rFonts w:cs="Tahoma"/>
              <w:color w:val="000000" w:themeColor="text1"/>
            </w:rPr>
            <w:delText xml:space="preserve"> – Non-refundable</w:delText>
          </w:r>
        </w:del>
      </w:ins>
    </w:p>
    <w:p w14:paraId="7E037347" w14:textId="0F4C34E6" w:rsidR="000D0962" w:rsidRPr="002B0F50" w:rsidDel="002B0F50" w:rsidRDefault="000D0962" w:rsidP="002B0F50">
      <w:pPr>
        <w:pStyle w:val="ListParagraph"/>
        <w:rPr>
          <w:ins w:id="1208" w:author="Gartley, Deborah [2]" w:date="2023-07-10T13:18:00Z"/>
          <w:del w:id="1209" w:author="Gartley, Deborah" w:date="2026-05-06T11:44:00Z" w16du:dateUtc="2026-05-06T15:44:00Z"/>
          <w:rFonts w:cs="Tahoma"/>
          <w:color w:val="000000" w:themeColor="text1"/>
        </w:rPr>
        <w:pPrChange w:id="1210" w:author="Gartley, Deborah" w:date="2026-05-06T11:48:00Z" w16du:dateUtc="2026-05-06T15:48:00Z">
          <w:pPr>
            <w:pStyle w:val="ListParagraph"/>
            <w:numPr>
              <w:ilvl w:val="1"/>
              <w:numId w:val="44"/>
            </w:numPr>
            <w:ind w:left="1800" w:hanging="360"/>
          </w:pPr>
        </w:pPrChange>
      </w:pPr>
      <w:ins w:id="1211" w:author="Gartley, Deborah [2]" w:date="2023-07-10T13:18:00Z">
        <w:del w:id="1212" w:author="Gartley, Deborah" w:date="2026-05-06T11:44:00Z" w16du:dateUtc="2026-05-06T15:44:00Z">
          <w:r w:rsidRPr="002B0F50" w:rsidDel="002B0F50">
            <w:rPr>
              <w:rFonts w:cs="Tahoma"/>
              <w:i/>
              <w:color w:val="000000" w:themeColor="text1"/>
              <w:rPrChange w:id="1213" w:author="Gartley, Deborah" w:date="2026-05-06T11:44:00Z" w16du:dateUtc="2026-05-06T15:44:00Z">
                <w:rPr>
                  <w:rFonts w:ascii="Verdana" w:hAnsi="Verdana" w:cs="Tahoma"/>
                  <w:b/>
                  <w:color w:val="000000" w:themeColor="text1"/>
                </w:rPr>
              </w:rPrChange>
            </w:rPr>
            <w:delText>Activity Management Fee</w:delText>
          </w:r>
          <w:r w:rsidRPr="002B0F50" w:rsidDel="002B0F50">
            <w:rPr>
              <w:rFonts w:cs="Tahoma"/>
              <w:color w:val="000000" w:themeColor="text1"/>
            </w:rPr>
            <w:delText xml:space="preserve"> – Refundable until speakers are identified</w:delText>
          </w:r>
        </w:del>
      </w:ins>
    </w:p>
    <w:p w14:paraId="656A6D9E" w14:textId="061380F3" w:rsidR="000D0962" w:rsidRPr="002B0F50" w:rsidDel="002B0F50" w:rsidRDefault="000D0962" w:rsidP="002B0F50">
      <w:pPr>
        <w:pStyle w:val="ListParagraph"/>
        <w:rPr>
          <w:ins w:id="1214" w:author="Gartley, Deborah [2]" w:date="2023-07-10T13:18:00Z"/>
          <w:del w:id="1215" w:author="Gartley, Deborah" w:date="2026-05-06T11:44:00Z" w16du:dateUtc="2026-05-06T15:44:00Z"/>
          <w:rFonts w:cs="Tahoma"/>
          <w:color w:val="000000" w:themeColor="text1"/>
        </w:rPr>
        <w:pPrChange w:id="1216" w:author="Gartley, Deborah" w:date="2026-05-06T11:48:00Z" w16du:dateUtc="2026-05-06T15:48:00Z">
          <w:pPr>
            <w:pStyle w:val="ListParagraph"/>
            <w:numPr>
              <w:ilvl w:val="1"/>
              <w:numId w:val="44"/>
            </w:numPr>
            <w:ind w:left="1800" w:hanging="360"/>
          </w:pPr>
        </w:pPrChange>
      </w:pPr>
      <w:ins w:id="1217" w:author="Gartley, Deborah [2]" w:date="2023-07-10T13:18:00Z">
        <w:del w:id="1218" w:author="Gartley, Deborah" w:date="2026-05-06T11:44:00Z" w16du:dateUtc="2026-05-06T15:44:00Z">
          <w:r w:rsidRPr="002B0F50" w:rsidDel="002B0F50">
            <w:rPr>
              <w:rFonts w:cs="Tahoma"/>
              <w:i/>
              <w:color w:val="000000" w:themeColor="text1"/>
              <w:rPrChange w:id="1219" w:author="Gartley, Deborah" w:date="2026-05-06T11:44:00Z" w16du:dateUtc="2026-05-06T15:44:00Z">
                <w:rPr>
                  <w:rFonts w:ascii="Verdana" w:hAnsi="Verdana" w:cs="Tahoma"/>
                  <w:b/>
                  <w:color w:val="000000" w:themeColor="text1"/>
                </w:rPr>
              </w:rPrChange>
            </w:rPr>
            <w:delText>MOC Fee</w:delText>
          </w:r>
          <w:r w:rsidRPr="002B0F50" w:rsidDel="002B0F50">
            <w:rPr>
              <w:rFonts w:cs="Tahoma"/>
              <w:color w:val="000000" w:themeColor="text1"/>
            </w:rPr>
            <w:delText xml:space="preserve"> – Refundable until application approval</w:delText>
          </w:r>
        </w:del>
      </w:ins>
    </w:p>
    <w:p w14:paraId="3EFC25EF" w14:textId="3D407343" w:rsidR="000D0962" w:rsidRPr="002B0F50" w:rsidDel="002B0F50" w:rsidRDefault="000D0962" w:rsidP="002B0F50">
      <w:pPr>
        <w:pStyle w:val="ListParagraph"/>
        <w:rPr>
          <w:ins w:id="1220" w:author="Gartley, Deborah [2]" w:date="2023-07-10T13:18:00Z"/>
          <w:del w:id="1221" w:author="Gartley, Deborah" w:date="2026-05-06T11:44:00Z" w16du:dateUtc="2026-05-06T15:44:00Z"/>
          <w:rFonts w:cs="Tahoma"/>
          <w:color w:val="000000" w:themeColor="text1"/>
        </w:rPr>
        <w:pPrChange w:id="1222" w:author="Gartley, Deborah" w:date="2026-05-06T11:48:00Z" w16du:dateUtc="2026-05-06T15:48:00Z">
          <w:pPr>
            <w:pStyle w:val="ListParagraph"/>
            <w:numPr>
              <w:ilvl w:val="1"/>
              <w:numId w:val="44"/>
            </w:numPr>
            <w:ind w:left="1800" w:hanging="360"/>
          </w:pPr>
        </w:pPrChange>
      </w:pPr>
      <w:ins w:id="1223" w:author="Gartley, Deborah [2]" w:date="2023-07-10T13:18:00Z">
        <w:del w:id="1224" w:author="Gartley, Deborah" w:date="2026-05-06T11:44:00Z" w16du:dateUtc="2026-05-06T15:44:00Z">
          <w:r w:rsidRPr="002B0F50" w:rsidDel="002B0F50">
            <w:rPr>
              <w:rFonts w:cs="Tahoma"/>
              <w:i/>
              <w:color w:val="000000" w:themeColor="text1"/>
              <w:rPrChange w:id="1225" w:author="Gartley, Deborah" w:date="2026-05-06T11:44:00Z" w16du:dateUtc="2026-05-06T15:44:00Z">
                <w:rPr>
                  <w:rFonts w:ascii="Verdana" w:hAnsi="Verdana" w:cs="Tahoma"/>
                  <w:b/>
                  <w:color w:val="000000" w:themeColor="text1"/>
                </w:rPr>
              </w:rPrChange>
            </w:rPr>
            <w:delText>ACPE Fee</w:delText>
          </w:r>
          <w:r w:rsidRPr="002B0F50" w:rsidDel="002B0F50">
            <w:rPr>
              <w:rFonts w:cs="Tahoma"/>
              <w:color w:val="000000" w:themeColor="text1"/>
            </w:rPr>
            <w:delText xml:space="preserve"> – Refundable until application approval</w:delText>
          </w:r>
        </w:del>
      </w:ins>
    </w:p>
    <w:p w14:paraId="6A480C00" w14:textId="2A471D63" w:rsidR="000D0962" w:rsidRPr="002B0F50" w:rsidDel="002B0F50" w:rsidRDefault="000D0962" w:rsidP="002B0F50">
      <w:pPr>
        <w:pStyle w:val="ListParagraph"/>
        <w:rPr>
          <w:ins w:id="1226" w:author="Gartley, Deborah [2]" w:date="2023-07-10T13:18:00Z"/>
          <w:del w:id="1227" w:author="Gartley, Deborah" w:date="2026-05-06T11:44:00Z" w16du:dateUtc="2026-05-06T15:44:00Z"/>
          <w:rFonts w:cs="Tahoma"/>
          <w:color w:val="000000" w:themeColor="text1"/>
        </w:rPr>
        <w:pPrChange w:id="1228" w:author="Gartley, Deborah" w:date="2026-05-06T11:48:00Z" w16du:dateUtc="2026-05-06T15:48:00Z">
          <w:pPr>
            <w:pStyle w:val="ListParagraph"/>
            <w:numPr>
              <w:ilvl w:val="1"/>
              <w:numId w:val="44"/>
            </w:numPr>
            <w:ind w:left="1800" w:hanging="360"/>
          </w:pPr>
        </w:pPrChange>
      </w:pPr>
      <w:ins w:id="1229" w:author="Gartley, Deborah [2]" w:date="2023-07-10T13:18:00Z">
        <w:del w:id="1230" w:author="Gartley, Deborah" w:date="2026-05-06T11:44:00Z" w16du:dateUtc="2026-05-06T15:44:00Z">
          <w:r w:rsidRPr="002B0F50" w:rsidDel="002B0F50">
            <w:rPr>
              <w:rFonts w:cs="Tahoma"/>
              <w:i/>
              <w:color w:val="000000" w:themeColor="text1"/>
              <w:rPrChange w:id="1231" w:author="Gartley, Deborah" w:date="2026-05-06T11:44:00Z" w16du:dateUtc="2026-05-06T15:44:00Z">
                <w:rPr>
                  <w:rFonts w:ascii="Verdana" w:hAnsi="Verdana" w:cs="Tahoma"/>
                  <w:b/>
                  <w:color w:val="000000" w:themeColor="text1"/>
                </w:rPr>
              </w:rPrChange>
            </w:rPr>
            <w:delText>On Demand Learning Fee</w:delText>
          </w:r>
          <w:r w:rsidRPr="002B0F50" w:rsidDel="002B0F50">
            <w:rPr>
              <w:rFonts w:cs="Tahoma"/>
              <w:color w:val="000000" w:themeColor="text1"/>
            </w:rPr>
            <w:delText xml:space="preserve"> – Non-refundable</w:delText>
          </w:r>
        </w:del>
      </w:ins>
    </w:p>
    <w:p w14:paraId="69015575" w14:textId="771EB34A" w:rsidR="000D0962" w:rsidRPr="002B0F50" w:rsidDel="002B0F50" w:rsidRDefault="000D0962" w:rsidP="002B0F50">
      <w:pPr>
        <w:pStyle w:val="ListParagraph"/>
        <w:rPr>
          <w:ins w:id="1232" w:author="Gartley, Deborah [2]" w:date="2023-07-10T13:18:00Z"/>
          <w:del w:id="1233" w:author="Gartley, Deborah" w:date="2026-05-06T11:44:00Z" w16du:dateUtc="2026-05-06T15:44:00Z"/>
          <w:rFonts w:cs="Tahoma"/>
          <w:color w:val="000000" w:themeColor="text1"/>
        </w:rPr>
        <w:pPrChange w:id="1234" w:author="Gartley, Deborah" w:date="2026-05-06T11:48:00Z" w16du:dateUtc="2026-05-06T15:48:00Z">
          <w:pPr>
            <w:pStyle w:val="ListParagraph"/>
            <w:numPr>
              <w:ilvl w:val="1"/>
              <w:numId w:val="44"/>
            </w:numPr>
            <w:ind w:left="1800" w:hanging="360"/>
          </w:pPr>
        </w:pPrChange>
      </w:pPr>
      <w:ins w:id="1235" w:author="Gartley, Deborah [2]" w:date="2023-07-10T13:18:00Z">
        <w:del w:id="1236" w:author="Gartley, Deborah" w:date="2026-05-06T11:44:00Z" w16du:dateUtc="2026-05-06T15:44:00Z">
          <w:r w:rsidRPr="002B0F50" w:rsidDel="002B0F50">
            <w:rPr>
              <w:rFonts w:cs="Tahoma"/>
              <w:i/>
              <w:color w:val="000000" w:themeColor="text1"/>
              <w:rPrChange w:id="1237" w:author="Gartley, Deborah" w:date="2026-05-06T11:44:00Z" w16du:dateUtc="2026-05-06T15:44:00Z">
                <w:rPr>
                  <w:rFonts w:ascii="Verdana" w:hAnsi="Verdana" w:cs="Tahoma"/>
                  <w:b/>
                  <w:color w:val="000000" w:themeColor="text1"/>
                </w:rPr>
              </w:rPrChange>
            </w:rPr>
            <w:delText>Commercial Support Fee</w:delText>
          </w:r>
          <w:r w:rsidRPr="002B0F50" w:rsidDel="002B0F50">
            <w:rPr>
              <w:rFonts w:cs="Tahoma"/>
              <w:b/>
              <w:color w:val="000000" w:themeColor="text1"/>
            </w:rPr>
            <w:delText xml:space="preserve"> </w:delText>
          </w:r>
          <w:r w:rsidRPr="002B0F50" w:rsidDel="002B0F50">
            <w:rPr>
              <w:rFonts w:cs="Tahoma"/>
              <w:color w:val="000000" w:themeColor="text1"/>
            </w:rPr>
            <w:delText>– Refundable until Commercial Support entities are identified</w:delText>
          </w:r>
        </w:del>
      </w:ins>
    </w:p>
    <w:p w14:paraId="73385433" w14:textId="4200C065" w:rsidR="000D0962" w:rsidRPr="002B0F50" w:rsidDel="002B0F50" w:rsidRDefault="000D0962" w:rsidP="002B0F50">
      <w:pPr>
        <w:pStyle w:val="ListParagraph"/>
        <w:rPr>
          <w:ins w:id="1238" w:author="Gartley, Deborah [2]" w:date="2023-07-10T13:18:00Z"/>
          <w:del w:id="1239" w:author="Gartley, Deborah" w:date="2026-05-06T11:44:00Z" w16du:dateUtc="2026-05-06T15:44:00Z"/>
          <w:rFonts w:cs="Tahoma"/>
          <w:color w:val="000000" w:themeColor="text1"/>
        </w:rPr>
        <w:pPrChange w:id="1240" w:author="Gartley, Deborah" w:date="2026-05-06T11:48:00Z" w16du:dateUtc="2026-05-06T15:48:00Z">
          <w:pPr>
            <w:pStyle w:val="ListParagraph"/>
            <w:numPr>
              <w:numId w:val="43"/>
            </w:numPr>
            <w:ind w:hanging="360"/>
          </w:pPr>
        </w:pPrChange>
      </w:pPr>
      <w:ins w:id="1241" w:author="Gartley, Deborah [2]" w:date="2023-07-10T13:18:00Z">
        <w:del w:id="1242" w:author="Gartley, Deborah" w:date="2026-05-06T11:44:00Z" w16du:dateUtc="2026-05-06T15:44:00Z">
          <w:r w:rsidRPr="002B0F50" w:rsidDel="002B0F50">
            <w:rPr>
              <w:rFonts w:cs="Tahoma"/>
              <w:color w:val="000000" w:themeColor="text1"/>
            </w:rPr>
            <w:delText>Budget:</w:delText>
          </w:r>
        </w:del>
      </w:ins>
    </w:p>
    <w:p w14:paraId="53031B8B" w14:textId="3C9478DF" w:rsidR="000D0962" w:rsidRPr="002B0F50" w:rsidDel="002B0F50" w:rsidRDefault="000D0962" w:rsidP="002B0F50">
      <w:pPr>
        <w:pStyle w:val="ListParagraph"/>
        <w:rPr>
          <w:ins w:id="1243" w:author="Gartley, Deborah [2]" w:date="2023-07-10T13:21:00Z"/>
          <w:del w:id="1244" w:author="Gartley, Deborah" w:date="2026-05-06T11:44:00Z" w16du:dateUtc="2026-05-06T15:44:00Z"/>
          <w:rFonts w:cs="Tahoma"/>
          <w:color w:val="000000" w:themeColor="text1"/>
        </w:rPr>
        <w:pPrChange w:id="1245" w:author="Gartley, Deborah" w:date="2026-05-06T11:48:00Z" w16du:dateUtc="2026-05-06T15:48:00Z">
          <w:pPr>
            <w:spacing w:after="0"/>
          </w:pPr>
        </w:pPrChange>
      </w:pPr>
      <w:ins w:id="1246" w:author="Gartley, Deborah [2]" w:date="2023-07-10T13:21:00Z">
        <w:del w:id="1247" w:author="Gartley, Deborah" w:date="2026-05-06T11:44:00Z" w16du:dateUtc="2026-05-06T15:44:00Z">
          <w:r w:rsidRPr="002B0F50" w:rsidDel="002B0F50">
            <w:rPr>
              <w:rFonts w:cs="Tahoma"/>
              <w:color w:val="000000" w:themeColor="text1"/>
            </w:rPr>
            <w:delText>Failure to submit Final Budget may result in denial of future CE programs</w:delText>
          </w:r>
        </w:del>
      </w:ins>
    </w:p>
    <w:p w14:paraId="39447671" w14:textId="5A98F917" w:rsidR="000D0962" w:rsidRPr="002B0F50" w:rsidDel="002B0F50" w:rsidRDefault="000D0962" w:rsidP="002B0F50">
      <w:pPr>
        <w:pStyle w:val="ListParagraph"/>
        <w:rPr>
          <w:ins w:id="1248" w:author="Gartley, Deborah [2]" w:date="2023-07-10T13:19:00Z"/>
          <w:del w:id="1249" w:author="Gartley, Deborah" w:date="2026-05-06T11:44:00Z" w16du:dateUtc="2026-05-06T15:44:00Z"/>
          <w:rFonts w:cs="Tahoma"/>
          <w:color w:val="000000" w:themeColor="text1"/>
        </w:rPr>
        <w:pPrChange w:id="1250" w:author="Gartley, Deborah" w:date="2026-05-06T11:48:00Z" w16du:dateUtc="2026-05-06T15:48:00Z">
          <w:pPr>
            <w:spacing w:after="0"/>
          </w:pPr>
        </w:pPrChange>
      </w:pPr>
      <w:ins w:id="1251" w:author="Gartley, Deborah [2]" w:date="2023-07-10T13:18:00Z">
        <w:del w:id="1252" w:author="Gartley, Deborah" w:date="2026-05-06T11:44:00Z" w16du:dateUtc="2026-05-06T15:44:00Z">
          <w:r w:rsidRPr="002B0F50" w:rsidDel="002B0F50">
            <w:rPr>
              <w:rFonts w:cs="Tahoma"/>
              <w:i/>
              <w:color w:val="000000" w:themeColor="text1"/>
              <w:rPrChange w:id="1253" w:author="Gartley, Deborah" w:date="2026-05-06T11:44:00Z" w16du:dateUtc="2026-05-06T15:44:00Z">
                <w:rPr>
                  <w:rFonts w:ascii="Verdana" w:hAnsi="Verdana" w:cs="Tahoma"/>
                  <w:color w:val="000000" w:themeColor="text1"/>
                </w:rPr>
              </w:rPrChange>
            </w:rPr>
            <w:delText>Estimated Budget</w:delText>
          </w:r>
          <w:r w:rsidRPr="002B0F50" w:rsidDel="002B0F50">
            <w:rPr>
              <w:rFonts w:cs="Tahoma"/>
              <w:color w:val="000000" w:themeColor="text1"/>
            </w:rPr>
            <w:delText xml:space="preserve"> for Commercially Supported Activities</w:delText>
          </w:r>
        </w:del>
      </w:ins>
      <w:ins w:id="1254" w:author="Gartley, Deborah [2]" w:date="2023-07-10T13:19:00Z">
        <w:del w:id="1255" w:author="Gartley, Deborah" w:date="2026-05-06T11:44:00Z" w16du:dateUtc="2026-05-06T15:44:00Z">
          <w:r w:rsidRPr="002B0F50" w:rsidDel="002B0F50">
            <w:rPr>
              <w:rFonts w:cs="Tahoma"/>
              <w:color w:val="000000" w:themeColor="text1"/>
            </w:rPr>
            <w:delText xml:space="preserve"> or activities with Vendor Support or Registration Fees</w:delText>
          </w:r>
        </w:del>
      </w:ins>
      <w:ins w:id="1256" w:author="Gartley, Deborah [2]" w:date="2023-07-10T13:18:00Z">
        <w:del w:id="1257" w:author="Gartley, Deborah" w:date="2026-05-06T11:44:00Z" w16du:dateUtc="2026-05-06T15:44:00Z">
          <w:r w:rsidRPr="002B0F50" w:rsidDel="002B0F50">
            <w:rPr>
              <w:rFonts w:cs="Tahoma"/>
              <w:color w:val="000000" w:themeColor="text1"/>
            </w:rPr>
            <w:delText xml:space="preserve"> must be submitted prior to activity being approved</w:delText>
          </w:r>
        </w:del>
      </w:ins>
    </w:p>
    <w:p w14:paraId="1280A9D1" w14:textId="18EF1A4F" w:rsidR="000D0962" w:rsidRPr="002B0F50" w:rsidDel="002B0F50" w:rsidRDefault="000D0962" w:rsidP="002B0F50">
      <w:pPr>
        <w:pStyle w:val="ListParagraph"/>
        <w:rPr>
          <w:ins w:id="1258" w:author="Gartley, Deborah [2]" w:date="2023-07-10T13:20:00Z"/>
          <w:del w:id="1259" w:author="Gartley, Deborah" w:date="2026-05-06T11:44:00Z" w16du:dateUtc="2026-05-06T15:44:00Z"/>
          <w:rFonts w:cs="Tahoma"/>
          <w:color w:val="000000" w:themeColor="text1"/>
        </w:rPr>
        <w:pPrChange w:id="1260" w:author="Gartley, Deborah" w:date="2026-05-06T11:48:00Z" w16du:dateUtc="2026-05-06T15:48:00Z">
          <w:pPr>
            <w:pStyle w:val="ListParagraph"/>
            <w:ind w:left="1440"/>
          </w:pPr>
        </w:pPrChange>
      </w:pPr>
      <w:ins w:id="1261" w:author="Gartley, Deborah [2]" w:date="2023-07-10T13:18:00Z">
        <w:del w:id="1262" w:author="Gartley, Deborah" w:date="2026-05-06T11:44:00Z" w16du:dateUtc="2026-05-06T15:44:00Z">
          <w:r w:rsidRPr="002B0F50" w:rsidDel="002B0F50">
            <w:rPr>
              <w:rFonts w:cs="Tahoma"/>
              <w:i/>
              <w:color w:val="000000" w:themeColor="text1"/>
              <w:rPrChange w:id="1263" w:author="Gartley, Deborah" w:date="2026-05-06T11:44:00Z" w16du:dateUtc="2026-05-06T15:44:00Z">
                <w:rPr>
                  <w:rFonts w:ascii="Verdana" w:hAnsi="Verdana" w:cs="Tahoma"/>
                  <w:color w:val="000000" w:themeColor="text1"/>
                </w:rPr>
              </w:rPrChange>
            </w:rPr>
            <w:delText>Final Actual Budget</w:delText>
          </w:r>
          <w:r w:rsidRPr="002B0F50" w:rsidDel="002B0F50">
            <w:rPr>
              <w:rFonts w:cs="Tahoma"/>
              <w:color w:val="000000" w:themeColor="text1"/>
              <w:rPrChange w:id="1264" w:author="Gartley, Deborah" w:date="2026-05-06T11:44:00Z" w16du:dateUtc="2026-05-06T15:44:00Z">
                <w:rPr/>
              </w:rPrChange>
            </w:rPr>
            <w:delText xml:space="preserve"> and all supporting documentation must be submitted within 60 days of the end of the activity</w:delText>
          </w:r>
        </w:del>
      </w:ins>
    </w:p>
    <w:p w14:paraId="6CFF6574" w14:textId="77777777" w:rsidR="00D42567" w:rsidRPr="002B0F50" w:rsidDel="000D0962" w:rsidRDefault="00D42567" w:rsidP="002B0F50">
      <w:pPr>
        <w:pStyle w:val="ListParagraph"/>
        <w:rPr>
          <w:del w:id="1265" w:author="Gartley, Deborah [2]" w:date="2023-07-10T13:21:00Z"/>
          <w:rFonts w:cs="Tahoma"/>
          <w:color w:val="000000" w:themeColor="text1"/>
        </w:rPr>
        <w:pPrChange w:id="1266" w:author="Gartley, Deborah" w:date="2026-05-06T11:48:00Z" w16du:dateUtc="2026-05-06T15:48:00Z">
          <w:pPr>
            <w:spacing w:after="0"/>
          </w:pPr>
        </w:pPrChange>
      </w:pPr>
    </w:p>
    <w:p w14:paraId="1CE40BA1" w14:textId="6D04618A" w:rsidR="000D0962" w:rsidRPr="002B0F50" w:rsidDel="002B0F50" w:rsidRDefault="000D0962" w:rsidP="002B0F50">
      <w:pPr>
        <w:pStyle w:val="ListParagraph"/>
        <w:rPr>
          <w:ins w:id="1267" w:author="Gartley, Deborah [2]" w:date="2023-07-10T13:19:00Z"/>
          <w:del w:id="1268" w:author="Gartley, Deborah" w:date="2026-05-06T11:50:00Z" w16du:dateUtc="2026-05-06T15:50:00Z"/>
        </w:rPr>
        <w:pPrChange w:id="1269" w:author="Gartley, Deborah" w:date="2026-05-06T11:48:00Z" w16du:dateUtc="2026-05-06T15:48:00Z">
          <w:pPr>
            <w:pStyle w:val="ListParagraph"/>
            <w:ind w:left="1440"/>
          </w:pPr>
        </w:pPrChange>
      </w:pPr>
    </w:p>
    <w:p w14:paraId="739ED5F5" w14:textId="4379A255" w:rsidR="0069538D" w:rsidRPr="002B0F50" w:rsidRDefault="0069538D">
      <w:pPr>
        <w:pStyle w:val="ListParagraph"/>
        <w:ind w:left="0"/>
        <w:rPr>
          <w:rFonts w:ascii="Verdana" w:hAnsi="Verdana"/>
          <w:rPrChange w:id="1270" w:author="Gartley, Deborah" w:date="2026-05-06T11:44:00Z" w16du:dateUtc="2026-05-06T15:44:00Z">
            <w:rPr/>
          </w:rPrChange>
        </w:rPr>
        <w:pPrChange w:id="1271" w:author="Gartley, Deborah [2]" w:date="2023-07-10T13:21:00Z">
          <w:pPr>
            <w:spacing w:after="0"/>
          </w:pPr>
        </w:pPrChange>
      </w:pPr>
      <w:r w:rsidRPr="002B0F50">
        <w:rPr>
          <w:rFonts w:ascii="Verdana" w:hAnsi="Verdana"/>
          <w:b/>
          <w:rPrChange w:id="1272" w:author="Gartley, Deborah" w:date="2026-05-06T11:44:00Z" w16du:dateUtc="2026-05-06T15:44:00Z">
            <w:rPr>
              <w:b/>
            </w:rPr>
          </w:rPrChange>
        </w:rPr>
        <w:t>Definitions:</w:t>
      </w:r>
    </w:p>
    <w:p w14:paraId="2F831A3B" w14:textId="77777777" w:rsidR="00352885" w:rsidRPr="002B0F50" w:rsidRDefault="00352885" w:rsidP="007F6882">
      <w:pPr>
        <w:pStyle w:val="ListParagraph"/>
        <w:numPr>
          <w:ilvl w:val="0"/>
          <w:numId w:val="18"/>
        </w:numPr>
        <w:rPr>
          <w:rFonts w:ascii="Verdana" w:hAnsi="Verdana" w:cs="Tahoma"/>
          <w:bCs/>
        </w:rPr>
      </w:pPr>
      <w:r w:rsidRPr="002B0F50">
        <w:rPr>
          <w:rFonts w:ascii="Verdana" w:hAnsi="Verdana" w:cs="Tahoma"/>
          <w:bCs/>
          <w:i/>
        </w:rPr>
        <w:t>Sponsoring department/organization</w:t>
      </w:r>
      <w:r w:rsidRPr="002B0F50">
        <w:rPr>
          <w:rFonts w:ascii="Verdana" w:hAnsi="Verdana" w:cs="Tahoma"/>
          <w:bCs/>
        </w:rPr>
        <w:t xml:space="preserve">:  The department or organization responsible for planning, presenting and evaluating the CE Activity </w:t>
      </w:r>
    </w:p>
    <w:p w14:paraId="53921795" w14:textId="76AEA7A5" w:rsidR="004C0628" w:rsidRPr="002B0F50" w:rsidDel="002B0F50" w:rsidRDefault="004C0628" w:rsidP="004C0628">
      <w:pPr>
        <w:pStyle w:val="ListParagraph"/>
        <w:numPr>
          <w:ilvl w:val="0"/>
          <w:numId w:val="18"/>
        </w:numPr>
        <w:tabs>
          <w:tab w:val="left" w:pos="7920"/>
        </w:tabs>
        <w:spacing w:after="0" w:line="240" w:lineRule="auto"/>
        <w:rPr>
          <w:del w:id="1273" w:author="Gartley, Deborah" w:date="2026-05-06T11:53:00Z" w16du:dateUtc="2026-05-06T15:53:00Z"/>
          <w:rFonts w:ascii="Verdana" w:eastAsia="Times New Roman" w:hAnsi="Verdana" w:cs="Tahoma"/>
          <w:color w:val="000000" w:themeColor="text1"/>
        </w:rPr>
      </w:pPr>
      <w:del w:id="1274" w:author="Gartley, Deborah" w:date="2026-05-06T11:53:00Z" w16du:dateUtc="2026-05-06T15:53:00Z">
        <w:r w:rsidRPr="002B0F50" w:rsidDel="002B0F50">
          <w:rPr>
            <w:rFonts w:ascii="Verdana" w:eastAsia="Times New Roman" w:hAnsi="Verdana" w:cs="Tahoma"/>
            <w:i/>
            <w:color w:val="000000" w:themeColor="text1"/>
          </w:rPr>
          <w:delText>HHC Community:</w:delText>
        </w:r>
        <w:r w:rsidRPr="002B0F50" w:rsidDel="002B0F50">
          <w:rPr>
            <w:rFonts w:ascii="Verdana" w:eastAsia="Times New Roman" w:hAnsi="Verdana" w:cs="Tahoma"/>
            <w:b/>
            <w:color w:val="000000" w:themeColor="text1"/>
          </w:rPr>
          <w:delText xml:space="preserve">  </w:delText>
        </w:r>
        <w:r w:rsidRPr="002B0F50" w:rsidDel="002B0F50">
          <w:rPr>
            <w:rFonts w:ascii="Verdana" w:eastAsia="Times New Roman" w:hAnsi="Verdana" w:cs="Tahoma"/>
            <w:color w:val="000000" w:themeColor="text1"/>
          </w:rPr>
          <w:delText>includes all employees, volunteers, students and contracted individuals, including, without limitation, medical directors, section, department and division chiefs, members of the board of directors and board delegated committees, officers, executive leadership, and trainees</w:delText>
        </w:r>
      </w:del>
    </w:p>
    <w:p w14:paraId="269F9A47" w14:textId="2B72527C" w:rsidR="004C0628" w:rsidRPr="002B0F50" w:rsidDel="002B0F50" w:rsidRDefault="004C0628" w:rsidP="004C0628">
      <w:pPr>
        <w:pStyle w:val="ListParagraph"/>
        <w:numPr>
          <w:ilvl w:val="0"/>
          <w:numId w:val="18"/>
        </w:numPr>
        <w:rPr>
          <w:del w:id="1275" w:author="Gartley, Deborah" w:date="2026-05-06T11:53:00Z" w16du:dateUtc="2026-05-06T15:53:00Z"/>
          <w:rFonts w:ascii="Verdana" w:hAnsi="Verdana" w:cstheme="minorHAnsi"/>
          <w:color w:val="000000" w:themeColor="text1"/>
        </w:rPr>
      </w:pPr>
      <w:del w:id="1276" w:author="Gartley, Deborah" w:date="2026-05-06T11:53:00Z" w16du:dateUtc="2026-05-06T15:53:00Z">
        <w:r w:rsidRPr="002B0F50" w:rsidDel="002B0F50">
          <w:rPr>
            <w:rFonts w:ascii="Verdana" w:hAnsi="Verdana" w:cstheme="minorHAnsi"/>
            <w:i/>
            <w:color w:val="000000" w:themeColor="text1"/>
          </w:rPr>
          <w:delText xml:space="preserve">External Providers: </w:delText>
        </w:r>
        <w:r w:rsidRPr="002B0F50" w:rsidDel="002B0F50">
          <w:rPr>
            <w:rFonts w:ascii="Verdana" w:hAnsi="Verdana" w:cstheme="minorHAnsi"/>
            <w:color w:val="000000" w:themeColor="text1"/>
          </w:rPr>
          <w:delText>Providers with no affiliation nor privileges at a Hartford HealthCare entity</w:delText>
        </w:r>
      </w:del>
    </w:p>
    <w:p w14:paraId="53EE65E4" w14:textId="11C30BD9" w:rsidR="00D42567" w:rsidRPr="002B0F50" w:rsidDel="002B0F50" w:rsidRDefault="00D42567" w:rsidP="00D42567">
      <w:pPr>
        <w:pStyle w:val="ListParagraph"/>
        <w:numPr>
          <w:ilvl w:val="0"/>
          <w:numId w:val="18"/>
        </w:numPr>
        <w:rPr>
          <w:del w:id="1277" w:author="Gartley, Deborah" w:date="2026-05-06T11:53:00Z" w16du:dateUtc="2026-05-06T15:53:00Z"/>
          <w:rFonts w:ascii="Verdana" w:hAnsi="Verdana"/>
          <w:color w:val="000000" w:themeColor="text1"/>
        </w:rPr>
      </w:pPr>
      <w:del w:id="1278" w:author="Gartley, Deborah" w:date="2026-05-06T11:53:00Z" w16du:dateUtc="2026-05-06T15:53:00Z">
        <w:r w:rsidRPr="002B0F50" w:rsidDel="002B0F50">
          <w:rPr>
            <w:rFonts w:ascii="Verdana" w:hAnsi="Verdana"/>
            <w:i/>
            <w:color w:val="000000" w:themeColor="text1"/>
          </w:rPr>
          <w:delText>Sponsoring</w:delText>
        </w:r>
      </w:del>
      <w:del w:id="1279" w:author="Gartley, Deborah" w:date="2026-05-06T11:50:00Z" w16du:dateUtc="2026-05-06T15:50:00Z">
        <w:r w:rsidRPr="002B0F50" w:rsidDel="002B0F50">
          <w:rPr>
            <w:rFonts w:ascii="Verdana" w:hAnsi="Verdana"/>
            <w:i/>
            <w:color w:val="000000" w:themeColor="text1"/>
          </w:rPr>
          <w:delText xml:space="preserve"> Department</w:delText>
        </w:r>
      </w:del>
      <w:del w:id="1280" w:author="Gartley, Deborah" w:date="2026-05-06T11:53:00Z" w16du:dateUtc="2026-05-06T15:53:00Z">
        <w:r w:rsidRPr="002B0F50" w:rsidDel="002B0F50">
          <w:rPr>
            <w:rFonts w:ascii="Verdana" w:hAnsi="Verdana"/>
            <w:i/>
            <w:color w:val="000000" w:themeColor="text1"/>
          </w:rPr>
          <w:delText>:</w:delText>
        </w:r>
        <w:r w:rsidRPr="002B0F50" w:rsidDel="002B0F50">
          <w:rPr>
            <w:rFonts w:ascii="Verdana" w:hAnsi="Verdana"/>
            <w:color w:val="000000" w:themeColor="text1"/>
          </w:rPr>
          <w:delText xml:space="preserve"> </w:delText>
        </w:r>
      </w:del>
      <w:del w:id="1281" w:author="Gartley, Deborah" w:date="2026-05-06T11:50:00Z" w16du:dateUtc="2026-05-06T15:50:00Z">
        <w:r w:rsidRPr="002B0F50" w:rsidDel="002B0F50">
          <w:rPr>
            <w:rFonts w:ascii="Verdana" w:hAnsi="Verdana"/>
            <w:color w:val="000000" w:themeColor="text1"/>
          </w:rPr>
          <w:delText xml:space="preserve">the primary department or providers </w:delText>
        </w:r>
      </w:del>
      <w:del w:id="1282" w:author="Gartley, Deborah" w:date="2026-05-06T11:53:00Z" w16du:dateUtc="2026-05-06T15:53:00Z">
        <w:r w:rsidRPr="002B0F50" w:rsidDel="002B0F50">
          <w:rPr>
            <w:rFonts w:ascii="Verdana" w:hAnsi="Verdana"/>
            <w:color w:val="000000" w:themeColor="text1"/>
          </w:rPr>
          <w:delText>responsible for planning, presenting and evaluating the CE Activity</w:delText>
        </w:r>
      </w:del>
    </w:p>
    <w:p w14:paraId="7BC7BC55" w14:textId="7C2B68BF" w:rsidR="00D42567" w:rsidRPr="002B0F50" w:rsidDel="002B0F50" w:rsidRDefault="00D42567" w:rsidP="00D42567">
      <w:pPr>
        <w:pStyle w:val="ListParagraph"/>
        <w:numPr>
          <w:ilvl w:val="0"/>
          <w:numId w:val="18"/>
        </w:numPr>
        <w:rPr>
          <w:del w:id="1283" w:author="Gartley, Deborah" w:date="2026-05-06T11:50:00Z" w16du:dateUtc="2026-05-06T15:50:00Z"/>
          <w:rFonts w:ascii="Verdana" w:hAnsi="Verdana" w:cs="Tahoma"/>
          <w:color w:val="000000" w:themeColor="text1"/>
        </w:rPr>
      </w:pPr>
      <w:del w:id="1284" w:author="Gartley, Deborah" w:date="2026-05-06T11:50:00Z" w16du:dateUtc="2026-05-06T15:50:00Z">
        <w:r w:rsidRPr="002B0F50" w:rsidDel="002B0F50">
          <w:rPr>
            <w:rFonts w:ascii="Verdana" w:hAnsi="Verdana" w:cstheme="minorHAnsi"/>
            <w:i/>
            <w:color w:val="000000" w:themeColor="text1"/>
          </w:rPr>
          <w:delText xml:space="preserve">Commercial Support: </w:delText>
        </w:r>
        <w:r w:rsidRPr="002B0F50" w:rsidDel="002B0F50">
          <w:rPr>
            <w:rFonts w:ascii="Verdana" w:hAnsi="Verdana" w:cstheme="minorHAnsi"/>
            <w:color w:val="000000" w:themeColor="text1"/>
          </w:rPr>
          <w:delText>f</w:delText>
        </w:r>
        <w:r w:rsidRPr="002B0F50" w:rsidDel="002B0F50">
          <w:rPr>
            <w:rFonts w:ascii="Verdana" w:hAnsi="Verdana" w:cs="Arial"/>
            <w:color w:val="222222"/>
            <w:shd w:val="clear" w:color="auto" w:fill="FFFFFF"/>
          </w:rPr>
          <w:delText>inancial, or in-kind, contributions given by a commercial interest, which is used to pay all or part of the costs of an activity</w:delText>
        </w:r>
      </w:del>
    </w:p>
    <w:p w14:paraId="38910749" w14:textId="7EF71025" w:rsidR="00D42567" w:rsidRPr="002B0F50" w:rsidDel="002B0F50" w:rsidRDefault="00447E3B" w:rsidP="00D42567">
      <w:pPr>
        <w:pStyle w:val="ListParagraph"/>
        <w:numPr>
          <w:ilvl w:val="0"/>
          <w:numId w:val="18"/>
        </w:numPr>
        <w:rPr>
          <w:ins w:id="1285" w:author="Bennett, Eric" w:date="2023-03-23T10:49:00Z"/>
          <w:del w:id="1286" w:author="Gartley, Deborah" w:date="2026-05-06T11:50:00Z" w16du:dateUtc="2026-05-06T15:50:00Z"/>
          <w:rFonts w:ascii="Verdana" w:hAnsi="Verdana" w:cs="Tahoma"/>
          <w:color w:val="000000" w:themeColor="text1"/>
        </w:rPr>
      </w:pPr>
      <w:del w:id="1287" w:author="Gartley, Deborah" w:date="2026-05-06T11:50:00Z" w16du:dateUtc="2026-05-06T15:50:00Z">
        <w:r w:rsidRPr="002B0F50" w:rsidDel="002B0F50">
          <w:rPr>
            <w:rFonts w:ascii="Verdana" w:hAnsi="Verdana" w:cstheme="minorHAnsi"/>
            <w:i/>
            <w:color w:val="000000" w:themeColor="text1"/>
          </w:rPr>
          <w:delText>Ineligible Company</w:delText>
        </w:r>
        <w:r w:rsidR="00D42567" w:rsidRPr="002B0F50" w:rsidDel="002B0F50">
          <w:rPr>
            <w:rFonts w:ascii="Verdana" w:hAnsi="Verdana" w:cstheme="minorHAnsi"/>
            <w:i/>
            <w:color w:val="000000" w:themeColor="text1"/>
          </w:rPr>
          <w:delText>:</w:delText>
        </w:r>
        <w:r w:rsidR="00D42567" w:rsidRPr="002B0F50" w:rsidDel="002B0F50">
          <w:rPr>
            <w:rFonts w:ascii="Verdana" w:hAnsi="Verdana" w:cstheme="minorHAnsi"/>
            <w:color w:val="000000" w:themeColor="text1"/>
          </w:rPr>
          <w:delText xml:space="preserve"> any entity producing, marketing, re-selling, or distributing health care goods or services consumed by, or used on, patients.</w:delText>
        </w:r>
      </w:del>
    </w:p>
    <w:p w14:paraId="2ED13F7B" w14:textId="77777777" w:rsidR="009E29A1" w:rsidRPr="002B0F50" w:rsidDel="000D0962" w:rsidRDefault="009E29A1" w:rsidP="009E29A1">
      <w:pPr>
        <w:rPr>
          <w:ins w:id="1288" w:author="Bennett, Eric" w:date="2023-03-23T10:49:00Z"/>
          <w:del w:id="1289" w:author="Gartley, Deborah [2]" w:date="2023-07-10T13:17:00Z"/>
          <w:rFonts w:ascii="Verdana" w:hAnsi="Verdana" w:cs="Tahoma"/>
          <w:b/>
          <w:color w:val="000000" w:themeColor="text1"/>
        </w:rPr>
      </w:pPr>
      <w:ins w:id="1290" w:author="Bennett, Eric" w:date="2023-03-23T10:49:00Z">
        <w:del w:id="1291" w:author="Gartley, Deborah [2]" w:date="2023-07-10T13:17:00Z">
          <w:r w:rsidRPr="002B0F50" w:rsidDel="000D0962">
            <w:rPr>
              <w:rFonts w:ascii="Verdana" w:hAnsi="Verdana" w:cs="Tahoma"/>
              <w:b/>
              <w:color w:val="000000" w:themeColor="text1"/>
            </w:rPr>
            <w:delText>Requirements/Expectations:</w:delText>
          </w:r>
        </w:del>
      </w:ins>
    </w:p>
    <w:p w14:paraId="2C7D21DC" w14:textId="77777777" w:rsidR="009E29A1" w:rsidRPr="002B0F50" w:rsidDel="000D0962" w:rsidRDefault="009E29A1" w:rsidP="009E29A1">
      <w:pPr>
        <w:pStyle w:val="ListParagraph"/>
        <w:numPr>
          <w:ilvl w:val="0"/>
          <w:numId w:val="43"/>
        </w:numPr>
        <w:ind w:left="720"/>
        <w:rPr>
          <w:ins w:id="1292" w:author="Bennett, Eric" w:date="2023-03-23T10:51:00Z"/>
          <w:del w:id="1293" w:author="Gartley, Deborah [2]" w:date="2023-07-10T13:17:00Z"/>
          <w:rFonts w:ascii="Verdana" w:hAnsi="Verdana" w:cs="Tahoma"/>
          <w:b/>
          <w:color w:val="000000" w:themeColor="text1"/>
          <w:rPrChange w:id="1294" w:author="Gartley, Deborah" w:date="2026-05-06T11:44:00Z" w16du:dateUtc="2026-05-06T15:44:00Z">
            <w:rPr>
              <w:ins w:id="1295" w:author="Bennett, Eric" w:date="2023-03-23T10:51:00Z"/>
              <w:del w:id="1296" w:author="Gartley, Deborah [2]" w:date="2023-07-10T13:17:00Z"/>
              <w:rFonts w:ascii="Verdana" w:hAnsi="Verdana" w:cs="Tahoma"/>
              <w:color w:val="000000" w:themeColor="text1"/>
            </w:rPr>
          </w:rPrChange>
        </w:rPr>
      </w:pPr>
      <w:ins w:id="1297" w:author="Bennett, Eric" w:date="2023-03-23T10:50:00Z">
        <w:del w:id="1298" w:author="Gartley, Deborah [2]" w:date="2023-07-10T13:17:00Z">
          <w:r w:rsidRPr="002B0F50" w:rsidDel="000D0962">
            <w:rPr>
              <w:rFonts w:ascii="Verdana" w:hAnsi="Verdana" w:cs="Tahoma"/>
              <w:color w:val="000000" w:themeColor="text1"/>
            </w:rPr>
            <w:delText>All HHC CE Policies need t</w:delText>
          </w:r>
        </w:del>
      </w:ins>
      <w:ins w:id="1299" w:author="Bennett, Eric" w:date="2023-03-23T10:51:00Z">
        <w:del w:id="1300" w:author="Gartley, Deborah [2]" w:date="2023-07-10T13:17:00Z">
          <w:r w:rsidRPr="002B0F50" w:rsidDel="000D0962">
            <w:rPr>
              <w:rFonts w:ascii="Verdana" w:hAnsi="Verdana" w:cs="Tahoma"/>
              <w:color w:val="000000" w:themeColor="text1"/>
            </w:rPr>
            <w:delText>o be followed to ensure that Learners expectations are met regarding Continuing Education</w:delText>
          </w:r>
        </w:del>
        <w:del w:id="1301" w:author="Gartley, Deborah [2]" w:date="2023-07-10T13:16:00Z">
          <w:r w:rsidRPr="002B0F50" w:rsidDel="000D0962">
            <w:rPr>
              <w:rFonts w:ascii="Verdana" w:hAnsi="Verdana" w:cs="Tahoma"/>
              <w:color w:val="000000" w:themeColor="text1"/>
            </w:rPr>
            <w:delText>.</w:delText>
          </w:r>
        </w:del>
      </w:ins>
    </w:p>
    <w:p w14:paraId="5788B609" w14:textId="77777777" w:rsidR="009E29A1" w:rsidRPr="002B0F50" w:rsidDel="000D0962" w:rsidRDefault="009E29A1" w:rsidP="009E29A1">
      <w:pPr>
        <w:pStyle w:val="ListParagraph"/>
        <w:numPr>
          <w:ilvl w:val="0"/>
          <w:numId w:val="43"/>
        </w:numPr>
        <w:ind w:left="720"/>
        <w:rPr>
          <w:ins w:id="1302" w:author="Bennett, Eric" w:date="2023-03-23T14:32:00Z"/>
          <w:del w:id="1303" w:author="Gartley, Deborah [2]" w:date="2023-07-10T13:17:00Z"/>
          <w:rFonts w:ascii="Verdana" w:hAnsi="Verdana" w:cs="Tahoma"/>
          <w:b/>
          <w:color w:val="000000" w:themeColor="text1"/>
          <w:rPrChange w:id="1304" w:author="Gartley, Deborah" w:date="2026-05-06T11:44:00Z" w16du:dateUtc="2026-05-06T15:44:00Z">
            <w:rPr>
              <w:ins w:id="1305" w:author="Bennett, Eric" w:date="2023-03-23T14:32:00Z"/>
              <w:del w:id="1306" w:author="Gartley, Deborah [2]" w:date="2023-07-10T13:17:00Z"/>
              <w:rFonts w:ascii="Verdana" w:hAnsi="Verdana" w:cs="Tahoma"/>
              <w:color w:val="000000" w:themeColor="text1"/>
            </w:rPr>
          </w:rPrChange>
        </w:rPr>
      </w:pPr>
      <w:ins w:id="1307" w:author="Bennett, Eric" w:date="2023-03-23T10:52:00Z">
        <w:del w:id="1308" w:author="Gartley, Deborah [2]" w:date="2023-07-10T13:17:00Z">
          <w:r w:rsidRPr="002B0F50" w:rsidDel="000D0962">
            <w:rPr>
              <w:rFonts w:ascii="Verdana" w:hAnsi="Verdana" w:cs="Tahoma"/>
              <w:color w:val="000000" w:themeColor="text1"/>
            </w:rPr>
            <w:delText>The HHC CE Team will make every effort to accommodate changes to programs.</w:delText>
          </w:r>
        </w:del>
      </w:ins>
      <w:ins w:id="1309" w:author="Bennett, Eric" w:date="2023-03-23T11:04:00Z">
        <w:del w:id="1310" w:author="Gartley, Deborah [2]" w:date="2023-07-10T13:17:00Z">
          <w:r w:rsidR="0062189C" w:rsidRPr="002B0F50" w:rsidDel="000D0962">
            <w:rPr>
              <w:rFonts w:ascii="Verdana" w:hAnsi="Verdana" w:cs="Tahoma"/>
              <w:color w:val="000000" w:themeColor="text1"/>
            </w:rPr>
            <w:delText xml:space="preserve">  </w:delText>
          </w:r>
        </w:del>
      </w:ins>
      <w:ins w:id="1311" w:author="Bennett, Eric" w:date="2023-03-23T11:05:00Z">
        <w:del w:id="1312" w:author="Gartley, Deborah [2]" w:date="2023-07-10T13:16:00Z">
          <w:r w:rsidR="0062189C" w:rsidRPr="002B0F50" w:rsidDel="000D0962">
            <w:rPr>
              <w:rFonts w:ascii="Verdana" w:hAnsi="Verdana" w:cs="Tahoma"/>
              <w:color w:val="000000" w:themeColor="text1"/>
            </w:rPr>
            <w:delText xml:space="preserve">It is expected that </w:delText>
          </w:r>
        </w:del>
        <w:del w:id="1313" w:author="Gartley, Deborah [2]" w:date="2023-07-10T13:17:00Z">
          <w:r w:rsidR="0062189C" w:rsidRPr="002B0F50" w:rsidDel="000D0962">
            <w:rPr>
              <w:rFonts w:ascii="Verdana" w:hAnsi="Verdana" w:cs="Tahoma"/>
              <w:color w:val="000000" w:themeColor="text1"/>
            </w:rPr>
            <w:delText>Planning Committees will identify means of communication that ensure deadlines are met</w:delText>
          </w:r>
        </w:del>
        <w:del w:id="1314" w:author="Gartley, Deborah [2]" w:date="2023-07-10T13:16:00Z">
          <w:r w:rsidR="0062189C" w:rsidRPr="002B0F50" w:rsidDel="000D0962">
            <w:rPr>
              <w:rFonts w:ascii="Verdana" w:hAnsi="Verdana" w:cs="Tahoma"/>
              <w:color w:val="000000" w:themeColor="text1"/>
            </w:rPr>
            <w:delText>.</w:delText>
          </w:r>
        </w:del>
      </w:ins>
    </w:p>
    <w:p w14:paraId="32BC4B31" w14:textId="77777777" w:rsidR="004A04C7" w:rsidRPr="002B0F50" w:rsidDel="000D0962" w:rsidRDefault="004A04C7" w:rsidP="009E29A1">
      <w:pPr>
        <w:pStyle w:val="ListParagraph"/>
        <w:numPr>
          <w:ilvl w:val="0"/>
          <w:numId w:val="43"/>
        </w:numPr>
        <w:ind w:left="720"/>
        <w:rPr>
          <w:ins w:id="1315" w:author="Bennett, Eric" w:date="2023-03-23T11:05:00Z"/>
          <w:del w:id="1316" w:author="Gartley, Deborah [2]" w:date="2023-07-10T13:17:00Z"/>
          <w:rFonts w:ascii="Verdana" w:hAnsi="Verdana" w:cs="Tahoma"/>
          <w:color w:val="000000" w:themeColor="text1"/>
        </w:rPr>
      </w:pPr>
      <w:ins w:id="1317" w:author="Bennett, Eric" w:date="2023-03-23T14:32:00Z">
        <w:del w:id="1318" w:author="Gartley, Deborah [2]" w:date="2023-07-10T13:17:00Z">
          <w:r w:rsidRPr="002B0F50" w:rsidDel="000D0962">
            <w:rPr>
              <w:rFonts w:ascii="Verdana" w:hAnsi="Verdana" w:cs="Tahoma"/>
              <w:color w:val="000000" w:themeColor="text1"/>
              <w:rPrChange w:id="1319" w:author="Gartley, Deborah" w:date="2026-05-06T11:44:00Z" w16du:dateUtc="2026-05-06T15:44:00Z">
                <w:rPr>
                  <w:rFonts w:ascii="Verdana" w:hAnsi="Verdana" w:cs="Tahoma"/>
                  <w:b/>
                  <w:color w:val="000000" w:themeColor="text1"/>
                </w:rPr>
              </w:rPrChange>
            </w:rPr>
            <w:delText xml:space="preserve">Failure to meet the timelines outlined in the Application Policy may </w:delText>
          </w:r>
        </w:del>
      </w:ins>
      <w:ins w:id="1320" w:author="Bennett, Eric" w:date="2023-03-23T14:33:00Z">
        <w:del w:id="1321" w:author="Gartley, Deborah [2]" w:date="2023-07-10T13:17:00Z">
          <w:r w:rsidRPr="002B0F50" w:rsidDel="000D0962">
            <w:rPr>
              <w:rFonts w:ascii="Verdana" w:hAnsi="Verdana" w:cs="Tahoma"/>
              <w:color w:val="000000" w:themeColor="text1"/>
              <w:rPrChange w:id="1322" w:author="Gartley, Deborah" w:date="2026-05-06T11:44:00Z" w16du:dateUtc="2026-05-06T15:44:00Z">
                <w:rPr>
                  <w:rFonts w:ascii="Verdana" w:hAnsi="Verdana" w:cs="Tahoma"/>
                  <w:b/>
                  <w:color w:val="000000" w:themeColor="text1"/>
                </w:rPr>
              </w:rPrChange>
            </w:rPr>
            <w:delText>result in rejection of the application</w:delText>
          </w:r>
        </w:del>
        <w:del w:id="1323" w:author="Gartley, Deborah [2]" w:date="2023-07-10T13:16:00Z">
          <w:r w:rsidRPr="002B0F50" w:rsidDel="000D0962">
            <w:rPr>
              <w:rFonts w:ascii="Verdana" w:hAnsi="Verdana" w:cs="Tahoma"/>
              <w:color w:val="000000" w:themeColor="text1"/>
              <w:rPrChange w:id="1324" w:author="Gartley, Deborah" w:date="2026-05-06T11:44:00Z" w16du:dateUtc="2026-05-06T15:44:00Z">
                <w:rPr>
                  <w:rFonts w:ascii="Verdana" w:hAnsi="Verdana" w:cs="Tahoma"/>
                  <w:b/>
                  <w:color w:val="000000" w:themeColor="text1"/>
                </w:rPr>
              </w:rPrChange>
            </w:rPr>
            <w:delText>.</w:delText>
          </w:r>
        </w:del>
      </w:ins>
    </w:p>
    <w:p w14:paraId="7C9D5B0F" w14:textId="77777777" w:rsidR="0062189C" w:rsidRPr="002B0F50" w:rsidDel="000D0962" w:rsidRDefault="0062189C">
      <w:pPr>
        <w:pStyle w:val="ListParagraph"/>
        <w:numPr>
          <w:ilvl w:val="0"/>
          <w:numId w:val="43"/>
        </w:numPr>
        <w:ind w:left="720"/>
        <w:rPr>
          <w:ins w:id="1325" w:author="Bennett, Eric" w:date="2023-03-23T11:10:00Z"/>
          <w:del w:id="1326" w:author="Gartley, Deborah [2]" w:date="2023-07-10T13:17:00Z"/>
          <w:rFonts w:ascii="Verdana" w:hAnsi="Verdana" w:cs="Tahoma"/>
          <w:b/>
          <w:color w:val="000000" w:themeColor="text1"/>
          <w:rPrChange w:id="1327" w:author="Gartley, Deborah" w:date="2026-05-06T11:44:00Z" w16du:dateUtc="2026-05-06T15:44:00Z">
            <w:rPr>
              <w:ins w:id="1328" w:author="Bennett, Eric" w:date="2023-03-23T11:10:00Z"/>
              <w:del w:id="1329" w:author="Gartley, Deborah [2]" w:date="2023-07-10T13:17:00Z"/>
              <w:rFonts w:ascii="Verdana" w:hAnsi="Verdana" w:cs="Tahoma"/>
              <w:color w:val="000000" w:themeColor="text1"/>
            </w:rPr>
          </w:rPrChange>
        </w:rPr>
        <w:pPrChange w:id="1330" w:author="Gartley, Deborah [2]" w:date="2023-07-10T13:17:00Z">
          <w:pPr>
            <w:pStyle w:val="ListParagraph"/>
            <w:numPr>
              <w:numId w:val="43"/>
            </w:numPr>
            <w:ind w:left="1080" w:hanging="360"/>
          </w:pPr>
        </w:pPrChange>
      </w:pPr>
      <w:ins w:id="1331" w:author="Bennett, Eric" w:date="2023-03-23T11:07:00Z">
        <w:del w:id="1332" w:author="Gartley, Deborah [2]" w:date="2023-07-10T13:17:00Z">
          <w:r w:rsidRPr="002B0F50" w:rsidDel="000D0962">
            <w:rPr>
              <w:rFonts w:ascii="Verdana" w:hAnsi="Verdana" w:cs="Tahoma"/>
              <w:color w:val="000000" w:themeColor="text1"/>
            </w:rPr>
            <w:delText xml:space="preserve">Invoices will be sent following the initial meeting and must be paid </w:delText>
          </w:r>
        </w:del>
      </w:ins>
      <w:ins w:id="1333" w:author="Bennett, Eric" w:date="2023-03-23T11:08:00Z">
        <w:del w:id="1334" w:author="Gartley, Deborah [2]" w:date="2023-07-10T13:17:00Z">
          <w:r w:rsidRPr="002B0F50" w:rsidDel="000D0962">
            <w:rPr>
              <w:rFonts w:ascii="Verdana" w:hAnsi="Verdana" w:cs="Tahoma"/>
              <w:color w:val="000000" w:themeColor="text1"/>
            </w:rPr>
            <w:delText>prior to approval of the Continuing Education program</w:delText>
          </w:r>
        </w:del>
        <w:del w:id="1335" w:author="Gartley, Deborah [2]" w:date="2023-07-10T13:16:00Z">
          <w:r w:rsidRPr="002B0F50" w:rsidDel="000D0962">
            <w:rPr>
              <w:rFonts w:ascii="Verdana" w:hAnsi="Verdana" w:cs="Tahoma"/>
              <w:color w:val="000000" w:themeColor="text1"/>
              <w:rPrChange w:id="1336" w:author="Gartley, Deborah" w:date="2026-05-06T11:44:00Z" w16du:dateUtc="2026-05-06T15:44:00Z">
                <w:rPr/>
              </w:rPrChange>
            </w:rPr>
            <w:delText>.</w:delText>
          </w:r>
        </w:del>
      </w:ins>
    </w:p>
    <w:p w14:paraId="3BBB3A7F" w14:textId="77777777" w:rsidR="0062189C" w:rsidRPr="002B0F50" w:rsidDel="000D0962" w:rsidRDefault="0062189C" w:rsidP="009E29A1">
      <w:pPr>
        <w:pStyle w:val="ListParagraph"/>
        <w:numPr>
          <w:ilvl w:val="0"/>
          <w:numId w:val="43"/>
        </w:numPr>
        <w:ind w:left="720"/>
        <w:rPr>
          <w:ins w:id="1337" w:author="Bennett, Eric" w:date="2023-03-23T11:11:00Z"/>
          <w:del w:id="1338" w:author="Gartley, Deborah [2]" w:date="2023-07-10T13:17:00Z"/>
          <w:rFonts w:ascii="Verdana" w:hAnsi="Verdana" w:cs="Tahoma"/>
          <w:b/>
          <w:color w:val="000000" w:themeColor="text1"/>
          <w:rPrChange w:id="1339" w:author="Gartley, Deborah" w:date="2026-05-06T11:44:00Z" w16du:dateUtc="2026-05-06T15:44:00Z">
            <w:rPr>
              <w:ins w:id="1340" w:author="Bennett, Eric" w:date="2023-03-23T11:11:00Z"/>
              <w:del w:id="1341" w:author="Gartley, Deborah [2]" w:date="2023-07-10T13:17:00Z"/>
              <w:rFonts w:ascii="Verdana" w:hAnsi="Verdana" w:cs="Tahoma"/>
              <w:color w:val="000000" w:themeColor="text1"/>
            </w:rPr>
          </w:rPrChange>
        </w:rPr>
      </w:pPr>
      <w:ins w:id="1342" w:author="Bennett, Eric" w:date="2023-03-23T11:11:00Z">
        <w:del w:id="1343" w:author="Gartley, Deborah [2]" w:date="2023-07-10T13:17:00Z">
          <w:r w:rsidRPr="002B0F50" w:rsidDel="000D0962">
            <w:rPr>
              <w:rFonts w:ascii="Verdana" w:hAnsi="Verdana" w:cs="Tahoma"/>
              <w:color w:val="000000" w:themeColor="text1"/>
            </w:rPr>
            <w:delText>Refunds:</w:delText>
          </w:r>
        </w:del>
      </w:ins>
    </w:p>
    <w:p w14:paraId="18BFF148" w14:textId="77777777" w:rsidR="0062189C" w:rsidRPr="002B0F50" w:rsidDel="000D0962" w:rsidRDefault="0062189C">
      <w:pPr>
        <w:pStyle w:val="ListParagraph"/>
        <w:numPr>
          <w:ilvl w:val="1"/>
          <w:numId w:val="44"/>
        </w:numPr>
        <w:rPr>
          <w:ins w:id="1344" w:author="Bennett, Eric" w:date="2023-03-23T11:11:00Z"/>
          <w:del w:id="1345" w:author="Gartley, Deborah [2]" w:date="2023-07-10T13:17:00Z"/>
          <w:rFonts w:ascii="Verdana" w:hAnsi="Verdana" w:cs="Tahoma"/>
          <w:b/>
          <w:color w:val="000000" w:themeColor="text1"/>
          <w:rPrChange w:id="1346" w:author="Gartley, Deborah" w:date="2026-05-06T11:44:00Z" w16du:dateUtc="2026-05-06T15:44:00Z">
            <w:rPr>
              <w:ins w:id="1347" w:author="Bennett, Eric" w:date="2023-03-23T11:11:00Z"/>
              <w:del w:id="1348" w:author="Gartley, Deborah [2]" w:date="2023-07-10T13:17:00Z"/>
              <w:rFonts w:ascii="Verdana" w:hAnsi="Verdana" w:cs="Tahoma"/>
              <w:color w:val="000000" w:themeColor="text1"/>
            </w:rPr>
          </w:rPrChange>
        </w:rPr>
        <w:pPrChange w:id="1349" w:author="Gartley, Deborah [2]" w:date="2023-07-10T13:13:00Z">
          <w:pPr>
            <w:pStyle w:val="ListParagraph"/>
            <w:numPr>
              <w:ilvl w:val="1"/>
              <w:numId w:val="43"/>
            </w:numPr>
            <w:ind w:left="1800" w:hanging="360"/>
          </w:pPr>
        </w:pPrChange>
      </w:pPr>
      <w:ins w:id="1350" w:author="Bennett, Eric" w:date="2023-03-23T11:11:00Z">
        <w:del w:id="1351" w:author="Gartley, Deborah [2]" w:date="2023-07-10T13:17:00Z">
          <w:r w:rsidRPr="002B0F50" w:rsidDel="000D0962">
            <w:rPr>
              <w:rFonts w:ascii="Verdana" w:hAnsi="Verdana" w:cs="Tahoma"/>
              <w:b/>
              <w:color w:val="000000" w:themeColor="text1"/>
              <w:rPrChange w:id="1352" w:author="Gartley, Deborah" w:date="2026-05-06T11:44:00Z" w16du:dateUtc="2026-05-06T15:44:00Z">
                <w:rPr>
                  <w:rFonts w:ascii="Verdana" w:hAnsi="Verdana" w:cs="Tahoma"/>
                  <w:color w:val="000000" w:themeColor="text1"/>
                </w:rPr>
              </w:rPrChange>
            </w:rPr>
            <w:delText>Application Fee</w:delText>
          </w:r>
          <w:r w:rsidRPr="002B0F50" w:rsidDel="000D0962">
            <w:rPr>
              <w:rFonts w:ascii="Verdana" w:hAnsi="Verdana" w:cs="Tahoma"/>
              <w:color w:val="000000" w:themeColor="text1"/>
            </w:rPr>
            <w:delText xml:space="preserve"> – Non-refundable</w:delText>
          </w:r>
        </w:del>
      </w:ins>
    </w:p>
    <w:p w14:paraId="16981427" w14:textId="77777777" w:rsidR="0062189C" w:rsidRPr="002B0F50" w:rsidDel="000D0962" w:rsidRDefault="0062189C">
      <w:pPr>
        <w:pStyle w:val="ListParagraph"/>
        <w:numPr>
          <w:ilvl w:val="1"/>
          <w:numId w:val="44"/>
        </w:numPr>
        <w:rPr>
          <w:ins w:id="1353" w:author="Bennett, Eric" w:date="2023-03-23T11:13:00Z"/>
          <w:del w:id="1354" w:author="Gartley, Deborah [2]" w:date="2023-07-10T13:17:00Z"/>
          <w:rFonts w:ascii="Verdana" w:hAnsi="Verdana" w:cs="Tahoma"/>
          <w:color w:val="000000" w:themeColor="text1"/>
          <w:rPrChange w:id="1355" w:author="Gartley, Deborah" w:date="2026-05-06T11:44:00Z" w16du:dateUtc="2026-05-06T15:44:00Z">
            <w:rPr>
              <w:ins w:id="1356" w:author="Bennett, Eric" w:date="2023-03-23T11:13:00Z"/>
              <w:del w:id="1357" w:author="Gartley, Deborah [2]" w:date="2023-07-10T13:17:00Z"/>
              <w:rFonts w:ascii="Verdana" w:hAnsi="Verdana" w:cs="Tahoma"/>
              <w:b/>
              <w:color w:val="000000" w:themeColor="text1"/>
            </w:rPr>
          </w:rPrChange>
        </w:rPr>
        <w:pPrChange w:id="1358" w:author="Gartley, Deborah [2]" w:date="2023-07-10T13:13:00Z">
          <w:pPr>
            <w:pStyle w:val="ListParagraph"/>
            <w:numPr>
              <w:ilvl w:val="1"/>
              <w:numId w:val="43"/>
            </w:numPr>
            <w:ind w:left="1800" w:hanging="360"/>
          </w:pPr>
        </w:pPrChange>
      </w:pPr>
      <w:ins w:id="1359" w:author="Bennett, Eric" w:date="2023-03-23T11:11:00Z">
        <w:del w:id="1360" w:author="Gartley, Deborah [2]" w:date="2023-07-10T13:17:00Z">
          <w:r w:rsidRPr="002B0F50" w:rsidDel="000D0962">
            <w:rPr>
              <w:rFonts w:ascii="Verdana" w:hAnsi="Verdana" w:cs="Tahoma"/>
              <w:b/>
              <w:color w:val="000000" w:themeColor="text1"/>
            </w:rPr>
            <w:delText>Activity Management</w:delText>
          </w:r>
        </w:del>
      </w:ins>
      <w:ins w:id="1361" w:author="Bennett, Eric" w:date="2023-03-23T11:12:00Z">
        <w:del w:id="1362" w:author="Gartley, Deborah [2]" w:date="2023-07-10T13:17:00Z">
          <w:r w:rsidRPr="002B0F50" w:rsidDel="000D0962">
            <w:rPr>
              <w:rFonts w:ascii="Verdana" w:hAnsi="Verdana" w:cs="Tahoma"/>
              <w:b/>
              <w:color w:val="000000" w:themeColor="text1"/>
            </w:rPr>
            <w:delText xml:space="preserve"> Fee</w:delText>
          </w:r>
          <w:r w:rsidRPr="002B0F50" w:rsidDel="000D0962">
            <w:rPr>
              <w:rFonts w:ascii="Verdana" w:hAnsi="Verdana" w:cs="Tahoma"/>
              <w:color w:val="000000" w:themeColor="text1"/>
              <w:rPrChange w:id="1363" w:author="Gartley, Deborah" w:date="2026-05-06T11:44:00Z" w16du:dateUtc="2026-05-06T15:44:00Z">
                <w:rPr>
                  <w:rFonts w:ascii="Verdana" w:hAnsi="Verdana" w:cs="Tahoma"/>
                  <w:b/>
                  <w:color w:val="000000" w:themeColor="text1"/>
                </w:rPr>
              </w:rPrChange>
            </w:rPr>
            <w:delText xml:space="preserve"> – Refundable until speakers are identified</w:delText>
          </w:r>
        </w:del>
      </w:ins>
    </w:p>
    <w:p w14:paraId="6349CA19" w14:textId="77777777" w:rsidR="0062189C" w:rsidRPr="002B0F50" w:rsidDel="000D0962" w:rsidRDefault="0062189C">
      <w:pPr>
        <w:pStyle w:val="ListParagraph"/>
        <w:numPr>
          <w:ilvl w:val="1"/>
          <w:numId w:val="44"/>
        </w:numPr>
        <w:rPr>
          <w:ins w:id="1364" w:author="Bennett, Eric" w:date="2023-03-23T11:13:00Z"/>
          <w:del w:id="1365" w:author="Gartley, Deborah [2]" w:date="2023-07-10T13:17:00Z"/>
          <w:rFonts w:ascii="Verdana" w:hAnsi="Verdana" w:cs="Tahoma"/>
          <w:color w:val="000000" w:themeColor="text1"/>
          <w:rPrChange w:id="1366" w:author="Gartley, Deborah" w:date="2026-05-06T11:44:00Z" w16du:dateUtc="2026-05-06T15:44:00Z">
            <w:rPr>
              <w:ins w:id="1367" w:author="Bennett, Eric" w:date="2023-03-23T11:13:00Z"/>
              <w:del w:id="1368" w:author="Gartley, Deborah [2]" w:date="2023-07-10T13:17:00Z"/>
              <w:rFonts w:ascii="Verdana" w:hAnsi="Verdana" w:cs="Tahoma"/>
              <w:b/>
              <w:color w:val="000000" w:themeColor="text1"/>
            </w:rPr>
          </w:rPrChange>
        </w:rPr>
        <w:pPrChange w:id="1369" w:author="Gartley, Deborah [2]" w:date="2023-07-10T13:13:00Z">
          <w:pPr>
            <w:pStyle w:val="ListParagraph"/>
            <w:numPr>
              <w:ilvl w:val="1"/>
              <w:numId w:val="43"/>
            </w:numPr>
            <w:ind w:left="1800" w:hanging="360"/>
          </w:pPr>
        </w:pPrChange>
      </w:pPr>
      <w:ins w:id="1370" w:author="Bennett, Eric" w:date="2023-03-23T11:13:00Z">
        <w:del w:id="1371" w:author="Gartley, Deborah [2]" w:date="2023-07-10T13:17:00Z">
          <w:r w:rsidRPr="002B0F50" w:rsidDel="000D0962">
            <w:rPr>
              <w:rFonts w:ascii="Verdana" w:hAnsi="Verdana" w:cs="Tahoma"/>
              <w:b/>
              <w:color w:val="000000" w:themeColor="text1"/>
            </w:rPr>
            <w:delText>MOC Fee</w:delText>
          </w:r>
          <w:r w:rsidRPr="002B0F50" w:rsidDel="000D0962">
            <w:rPr>
              <w:rFonts w:ascii="Verdana" w:hAnsi="Verdana" w:cs="Tahoma"/>
              <w:color w:val="000000" w:themeColor="text1"/>
              <w:rPrChange w:id="1372" w:author="Gartley, Deborah" w:date="2026-05-06T11:44:00Z" w16du:dateUtc="2026-05-06T15:44:00Z">
                <w:rPr>
                  <w:rFonts w:ascii="Verdana" w:hAnsi="Verdana" w:cs="Tahoma"/>
                  <w:b/>
                  <w:color w:val="000000" w:themeColor="text1"/>
                </w:rPr>
              </w:rPrChange>
            </w:rPr>
            <w:delText xml:space="preserve"> – Refundable until application approval</w:delText>
          </w:r>
        </w:del>
      </w:ins>
    </w:p>
    <w:p w14:paraId="20DB0830" w14:textId="77777777" w:rsidR="0062189C" w:rsidRPr="002B0F50" w:rsidDel="000D0962" w:rsidRDefault="0062189C">
      <w:pPr>
        <w:pStyle w:val="ListParagraph"/>
        <w:numPr>
          <w:ilvl w:val="1"/>
          <w:numId w:val="44"/>
        </w:numPr>
        <w:rPr>
          <w:ins w:id="1373" w:author="Bennett, Eric" w:date="2023-03-23T11:14:00Z"/>
          <w:del w:id="1374" w:author="Gartley, Deborah [2]" w:date="2023-07-10T13:17:00Z"/>
          <w:rFonts w:ascii="Verdana" w:hAnsi="Verdana" w:cs="Tahoma"/>
          <w:color w:val="000000" w:themeColor="text1"/>
          <w:rPrChange w:id="1375" w:author="Gartley, Deborah" w:date="2026-05-06T11:44:00Z" w16du:dateUtc="2026-05-06T15:44:00Z">
            <w:rPr>
              <w:ins w:id="1376" w:author="Bennett, Eric" w:date="2023-03-23T11:14:00Z"/>
              <w:del w:id="1377" w:author="Gartley, Deborah [2]" w:date="2023-07-10T13:17:00Z"/>
              <w:rFonts w:ascii="Verdana" w:hAnsi="Verdana" w:cs="Tahoma"/>
              <w:b/>
              <w:color w:val="000000" w:themeColor="text1"/>
            </w:rPr>
          </w:rPrChange>
        </w:rPr>
        <w:pPrChange w:id="1378" w:author="Gartley, Deborah [2]" w:date="2023-07-10T13:13:00Z">
          <w:pPr>
            <w:pStyle w:val="ListParagraph"/>
            <w:numPr>
              <w:ilvl w:val="1"/>
              <w:numId w:val="43"/>
            </w:numPr>
            <w:ind w:left="1800" w:hanging="360"/>
          </w:pPr>
        </w:pPrChange>
      </w:pPr>
      <w:ins w:id="1379" w:author="Bennett, Eric" w:date="2023-03-23T11:13:00Z">
        <w:del w:id="1380" w:author="Gartley, Deborah [2]" w:date="2023-07-10T13:17:00Z">
          <w:r w:rsidRPr="002B0F50" w:rsidDel="000D0962">
            <w:rPr>
              <w:rFonts w:ascii="Verdana" w:hAnsi="Verdana" w:cs="Tahoma"/>
              <w:b/>
              <w:color w:val="000000" w:themeColor="text1"/>
            </w:rPr>
            <w:delText>ACPE Fee</w:delText>
          </w:r>
        </w:del>
      </w:ins>
      <w:ins w:id="1381" w:author="Bennett, Eric" w:date="2023-03-23T11:14:00Z">
        <w:del w:id="1382" w:author="Gartley, Deborah [2]" w:date="2023-07-10T13:17:00Z">
          <w:r w:rsidRPr="002B0F50" w:rsidDel="000D0962">
            <w:rPr>
              <w:rFonts w:ascii="Verdana" w:hAnsi="Verdana" w:cs="Tahoma"/>
              <w:color w:val="000000" w:themeColor="text1"/>
              <w:rPrChange w:id="1383" w:author="Gartley, Deborah" w:date="2026-05-06T11:44:00Z" w16du:dateUtc="2026-05-06T15:44:00Z">
                <w:rPr>
                  <w:rFonts w:ascii="Verdana" w:hAnsi="Verdana" w:cs="Tahoma"/>
                  <w:b/>
                  <w:color w:val="000000" w:themeColor="text1"/>
                </w:rPr>
              </w:rPrChange>
            </w:rPr>
            <w:delText xml:space="preserve"> – Refundable until application approval</w:delText>
          </w:r>
        </w:del>
      </w:ins>
    </w:p>
    <w:p w14:paraId="0DD5CA85" w14:textId="77777777" w:rsidR="0062189C" w:rsidRPr="002B0F50" w:rsidDel="000D0962" w:rsidRDefault="0062189C">
      <w:pPr>
        <w:pStyle w:val="ListParagraph"/>
        <w:numPr>
          <w:ilvl w:val="1"/>
          <w:numId w:val="44"/>
        </w:numPr>
        <w:rPr>
          <w:ins w:id="1384" w:author="Bennett, Eric" w:date="2023-03-23T11:15:00Z"/>
          <w:del w:id="1385" w:author="Gartley, Deborah [2]" w:date="2023-07-10T13:17:00Z"/>
          <w:rFonts w:ascii="Verdana" w:hAnsi="Verdana" w:cs="Tahoma"/>
          <w:color w:val="000000" w:themeColor="text1"/>
          <w:rPrChange w:id="1386" w:author="Gartley, Deborah" w:date="2026-05-06T11:44:00Z" w16du:dateUtc="2026-05-06T15:44:00Z">
            <w:rPr>
              <w:ins w:id="1387" w:author="Bennett, Eric" w:date="2023-03-23T11:15:00Z"/>
              <w:del w:id="1388" w:author="Gartley, Deborah [2]" w:date="2023-07-10T13:17:00Z"/>
              <w:rFonts w:ascii="Verdana" w:hAnsi="Verdana" w:cs="Tahoma"/>
              <w:b/>
              <w:color w:val="000000" w:themeColor="text1"/>
            </w:rPr>
          </w:rPrChange>
        </w:rPr>
        <w:pPrChange w:id="1389" w:author="Gartley, Deborah [2]" w:date="2023-07-10T13:13:00Z">
          <w:pPr>
            <w:pStyle w:val="ListParagraph"/>
            <w:numPr>
              <w:ilvl w:val="1"/>
              <w:numId w:val="43"/>
            </w:numPr>
            <w:ind w:left="1800" w:hanging="360"/>
          </w:pPr>
        </w:pPrChange>
      </w:pPr>
      <w:ins w:id="1390" w:author="Bennett, Eric" w:date="2023-03-23T11:14:00Z">
        <w:del w:id="1391" w:author="Gartley, Deborah [2]" w:date="2023-07-10T13:17:00Z">
          <w:r w:rsidRPr="002B0F50" w:rsidDel="000D0962">
            <w:rPr>
              <w:rFonts w:ascii="Verdana" w:hAnsi="Verdana" w:cs="Tahoma"/>
              <w:b/>
              <w:color w:val="000000" w:themeColor="text1"/>
            </w:rPr>
            <w:delText>On Demand Learning Fees</w:delText>
          </w:r>
          <w:r w:rsidRPr="002B0F50" w:rsidDel="000D0962">
            <w:rPr>
              <w:rFonts w:ascii="Verdana" w:hAnsi="Verdana" w:cs="Tahoma"/>
              <w:color w:val="000000" w:themeColor="text1"/>
              <w:rPrChange w:id="1392" w:author="Gartley, Deborah" w:date="2026-05-06T11:44:00Z" w16du:dateUtc="2026-05-06T15:44:00Z">
                <w:rPr>
                  <w:rFonts w:ascii="Verdana" w:hAnsi="Verdana" w:cs="Tahoma"/>
                  <w:b/>
                  <w:color w:val="000000" w:themeColor="text1"/>
                </w:rPr>
              </w:rPrChange>
            </w:rPr>
            <w:delText xml:space="preserve"> </w:delText>
          </w:r>
        </w:del>
      </w:ins>
      <w:ins w:id="1393" w:author="Bennett, Eric" w:date="2023-03-23T11:15:00Z">
        <w:del w:id="1394" w:author="Gartley, Deborah [2]" w:date="2023-07-10T13:17:00Z">
          <w:r w:rsidR="008B6169" w:rsidRPr="002B0F50" w:rsidDel="000D0962">
            <w:rPr>
              <w:rFonts w:ascii="Verdana" w:hAnsi="Verdana" w:cs="Tahoma"/>
              <w:color w:val="000000" w:themeColor="text1"/>
              <w:rPrChange w:id="1395" w:author="Gartley, Deborah" w:date="2026-05-06T11:44:00Z" w16du:dateUtc="2026-05-06T15:44:00Z">
                <w:rPr>
                  <w:rFonts w:ascii="Verdana" w:hAnsi="Verdana" w:cs="Tahoma"/>
                  <w:b/>
                  <w:color w:val="000000" w:themeColor="text1"/>
                </w:rPr>
              </w:rPrChange>
            </w:rPr>
            <w:delText>–</w:delText>
          </w:r>
        </w:del>
      </w:ins>
      <w:ins w:id="1396" w:author="Bennett, Eric" w:date="2023-03-23T11:14:00Z">
        <w:del w:id="1397" w:author="Gartley, Deborah [2]" w:date="2023-07-10T13:17:00Z">
          <w:r w:rsidRPr="002B0F50" w:rsidDel="000D0962">
            <w:rPr>
              <w:rFonts w:ascii="Verdana" w:hAnsi="Verdana" w:cs="Tahoma"/>
              <w:color w:val="000000" w:themeColor="text1"/>
              <w:rPrChange w:id="1398" w:author="Gartley, Deborah" w:date="2026-05-06T11:44:00Z" w16du:dateUtc="2026-05-06T15:44:00Z">
                <w:rPr>
                  <w:rFonts w:ascii="Verdana" w:hAnsi="Verdana" w:cs="Tahoma"/>
                  <w:b/>
                  <w:color w:val="000000" w:themeColor="text1"/>
                </w:rPr>
              </w:rPrChange>
            </w:rPr>
            <w:delText xml:space="preserve"> </w:delText>
          </w:r>
          <w:r w:rsidR="008B6169" w:rsidRPr="002B0F50" w:rsidDel="000D0962">
            <w:rPr>
              <w:rFonts w:ascii="Verdana" w:hAnsi="Verdana" w:cs="Tahoma"/>
              <w:color w:val="000000" w:themeColor="text1"/>
              <w:rPrChange w:id="1399" w:author="Gartley, Deborah" w:date="2026-05-06T11:44:00Z" w16du:dateUtc="2026-05-06T15:44:00Z">
                <w:rPr>
                  <w:rFonts w:ascii="Verdana" w:hAnsi="Verdana" w:cs="Tahoma"/>
                  <w:b/>
                  <w:color w:val="000000" w:themeColor="text1"/>
                </w:rPr>
              </w:rPrChange>
            </w:rPr>
            <w:delText>Non</w:delText>
          </w:r>
        </w:del>
      </w:ins>
      <w:ins w:id="1400" w:author="Bennett, Eric" w:date="2023-03-23T11:15:00Z">
        <w:del w:id="1401" w:author="Gartley, Deborah [2]" w:date="2023-07-10T13:17:00Z">
          <w:r w:rsidR="008B6169" w:rsidRPr="002B0F50" w:rsidDel="000D0962">
            <w:rPr>
              <w:rFonts w:ascii="Verdana" w:hAnsi="Verdana" w:cs="Tahoma"/>
              <w:color w:val="000000" w:themeColor="text1"/>
              <w:rPrChange w:id="1402" w:author="Gartley, Deborah" w:date="2026-05-06T11:44:00Z" w16du:dateUtc="2026-05-06T15:44:00Z">
                <w:rPr>
                  <w:rFonts w:ascii="Verdana" w:hAnsi="Verdana" w:cs="Tahoma"/>
                  <w:b/>
                  <w:color w:val="000000" w:themeColor="text1"/>
                </w:rPr>
              </w:rPrChange>
            </w:rPr>
            <w:delText>-refundable</w:delText>
          </w:r>
        </w:del>
      </w:ins>
    </w:p>
    <w:p w14:paraId="5DC702D1" w14:textId="77777777" w:rsidR="008B6169" w:rsidRPr="002B0F50" w:rsidDel="000D0962" w:rsidRDefault="008B6169">
      <w:pPr>
        <w:pStyle w:val="ListParagraph"/>
        <w:numPr>
          <w:ilvl w:val="1"/>
          <w:numId w:val="44"/>
        </w:numPr>
        <w:rPr>
          <w:ins w:id="1403" w:author="Bennett, Eric" w:date="2023-03-23T11:26:00Z"/>
          <w:del w:id="1404" w:author="Gartley, Deborah [2]" w:date="2023-07-10T13:17:00Z"/>
          <w:rFonts w:ascii="Verdana" w:hAnsi="Verdana" w:cs="Tahoma"/>
          <w:color w:val="000000" w:themeColor="text1"/>
        </w:rPr>
        <w:pPrChange w:id="1405" w:author="Gartley, Deborah [2]" w:date="2023-07-10T13:13:00Z">
          <w:pPr>
            <w:pStyle w:val="ListParagraph"/>
            <w:numPr>
              <w:ilvl w:val="1"/>
              <w:numId w:val="43"/>
            </w:numPr>
            <w:ind w:left="1800" w:hanging="360"/>
          </w:pPr>
        </w:pPrChange>
      </w:pPr>
      <w:ins w:id="1406" w:author="Bennett, Eric" w:date="2023-03-23T11:15:00Z">
        <w:del w:id="1407" w:author="Gartley, Deborah [2]" w:date="2023-07-10T13:17:00Z">
          <w:r w:rsidRPr="002B0F50" w:rsidDel="000D0962">
            <w:rPr>
              <w:rFonts w:ascii="Verdana" w:hAnsi="Verdana" w:cs="Tahoma"/>
              <w:b/>
              <w:color w:val="000000" w:themeColor="text1"/>
            </w:rPr>
            <w:delText>Commercial Support Fees</w:delText>
          </w:r>
          <w:r w:rsidRPr="002B0F50" w:rsidDel="000D0962">
            <w:rPr>
              <w:rFonts w:ascii="Verdana" w:hAnsi="Verdana" w:cs="Tahoma"/>
              <w:color w:val="000000" w:themeColor="text1"/>
              <w:rPrChange w:id="1408" w:author="Gartley, Deborah" w:date="2026-05-06T11:44:00Z" w16du:dateUtc="2026-05-06T15:44:00Z">
                <w:rPr>
                  <w:rFonts w:ascii="Verdana" w:hAnsi="Verdana" w:cs="Tahoma"/>
                  <w:b/>
                  <w:color w:val="000000" w:themeColor="text1"/>
                </w:rPr>
              </w:rPrChange>
            </w:rPr>
            <w:delText xml:space="preserve"> – Refundable until Commercial Support entities are identified</w:delText>
          </w:r>
        </w:del>
      </w:ins>
    </w:p>
    <w:p w14:paraId="36C3F61A" w14:textId="7C3BD6DD" w:rsidR="009264E5" w:rsidRPr="002B0F50" w:rsidDel="002B0F50" w:rsidRDefault="004A04C7">
      <w:pPr>
        <w:pStyle w:val="ListParagraph"/>
        <w:numPr>
          <w:ilvl w:val="1"/>
          <w:numId w:val="45"/>
        </w:numPr>
        <w:rPr>
          <w:del w:id="1409" w:author="Gartley, Deborah" w:date="2026-05-06T11:50:00Z" w16du:dateUtc="2026-05-06T15:50:00Z"/>
          <w:rFonts w:ascii="Verdana" w:hAnsi="Verdana" w:cs="Tahoma"/>
          <w:color w:val="000000" w:themeColor="text1"/>
          <w:rPrChange w:id="1410" w:author="Gartley, Deborah" w:date="2026-05-06T11:44:00Z" w16du:dateUtc="2026-05-06T15:44:00Z">
            <w:rPr>
              <w:del w:id="1411" w:author="Gartley, Deborah" w:date="2026-05-06T11:50:00Z" w16du:dateUtc="2026-05-06T15:50:00Z"/>
            </w:rPr>
          </w:rPrChange>
        </w:rPr>
        <w:pPrChange w:id="1412" w:author="Gartley, Deborah [2]" w:date="2023-07-10T13:14:00Z">
          <w:pPr>
            <w:pStyle w:val="ListParagraph"/>
            <w:numPr>
              <w:numId w:val="18"/>
            </w:numPr>
            <w:ind w:hanging="360"/>
          </w:pPr>
        </w:pPrChange>
      </w:pPr>
      <w:ins w:id="1413" w:author="Bennett, Eric" w:date="2023-03-23T14:30:00Z">
        <w:del w:id="1414" w:author="Gartley, Deborah" w:date="2026-05-06T11:50:00Z" w16du:dateUtc="2026-05-06T15:50:00Z">
          <w:r w:rsidRPr="002B0F50" w:rsidDel="002B0F50">
            <w:rPr>
              <w:rFonts w:ascii="Verdana" w:hAnsi="Verdana" w:cs="Tahoma"/>
              <w:color w:val="000000" w:themeColor="text1"/>
            </w:rPr>
            <w:delText xml:space="preserve">Estimated </w:delText>
          </w:r>
        </w:del>
      </w:ins>
      <w:ins w:id="1415" w:author="Bennett, Eric" w:date="2023-03-23T14:29:00Z">
        <w:del w:id="1416" w:author="Gartley, Deborah" w:date="2026-05-06T11:50:00Z" w16du:dateUtc="2026-05-06T15:50:00Z">
          <w:r w:rsidRPr="002B0F50" w:rsidDel="002B0F50">
            <w:rPr>
              <w:rFonts w:ascii="Verdana" w:hAnsi="Verdana" w:cs="Tahoma"/>
              <w:color w:val="000000" w:themeColor="text1"/>
            </w:rPr>
            <w:delText>Budgets for Commerci</w:delText>
          </w:r>
        </w:del>
      </w:ins>
      <w:ins w:id="1417" w:author="Bennett, Eric" w:date="2023-03-23T14:30:00Z">
        <w:del w:id="1418" w:author="Gartley, Deborah" w:date="2026-05-06T11:50:00Z" w16du:dateUtc="2026-05-06T15:50:00Z">
          <w:r w:rsidRPr="002B0F50" w:rsidDel="002B0F50">
            <w:rPr>
              <w:rFonts w:ascii="Verdana" w:hAnsi="Verdana" w:cs="Tahoma"/>
              <w:color w:val="000000" w:themeColor="text1"/>
            </w:rPr>
            <w:delText xml:space="preserve">ally Supported Activities need to be submitted prior to activity being approved.  Final Actual Budget needs to be </w:delText>
          </w:r>
        </w:del>
      </w:ins>
      <w:ins w:id="1419" w:author="Bennett, Eric" w:date="2023-03-23T14:31:00Z">
        <w:del w:id="1420" w:author="Gartley, Deborah" w:date="2026-05-06T11:50:00Z" w16du:dateUtc="2026-05-06T15:50:00Z">
          <w:r w:rsidRPr="002B0F50" w:rsidDel="002B0F50">
            <w:rPr>
              <w:rFonts w:ascii="Verdana" w:hAnsi="Verdana" w:cs="Tahoma"/>
              <w:color w:val="000000" w:themeColor="text1"/>
            </w:rPr>
            <w:delText xml:space="preserve">submitted within 60 days of the end of the activity.  Failure to submit Actual Budget may result in denial of future CE </w:delText>
          </w:r>
        </w:del>
      </w:ins>
      <w:ins w:id="1421" w:author="Bennett, Eric" w:date="2023-03-23T14:32:00Z">
        <w:del w:id="1422" w:author="Gartley, Deborah" w:date="2026-05-06T11:50:00Z" w16du:dateUtc="2026-05-06T15:50:00Z">
          <w:r w:rsidRPr="002B0F50" w:rsidDel="002B0F50">
            <w:rPr>
              <w:rFonts w:ascii="Verdana" w:hAnsi="Verdana" w:cs="Tahoma"/>
              <w:color w:val="000000" w:themeColor="text1"/>
            </w:rPr>
            <w:delText>programs.</w:delText>
          </w:r>
        </w:del>
      </w:ins>
    </w:p>
    <w:p w14:paraId="16C505AF" w14:textId="3CEF0E0D" w:rsidR="00CA4CBF" w:rsidRPr="002B0F50" w:rsidDel="002B0F50" w:rsidRDefault="0069538D" w:rsidP="00447E3B">
      <w:pPr>
        <w:rPr>
          <w:del w:id="1423" w:author="Gartley, Deborah" w:date="2026-05-06T11:50:00Z" w16du:dateUtc="2026-05-06T15:50:00Z"/>
          <w:rFonts w:ascii="Verdana" w:hAnsi="Verdana" w:cs="Tahoma"/>
          <w:color w:val="000000" w:themeColor="text1"/>
        </w:rPr>
      </w:pPr>
      <w:del w:id="1424" w:author="Gartley, Deborah" w:date="2026-05-06T11:50:00Z" w16du:dateUtc="2026-05-06T15:50:00Z">
        <w:r w:rsidRPr="002B0F50" w:rsidDel="002B0F50">
          <w:rPr>
            <w:rFonts w:ascii="Verdana" w:hAnsi="Verdana" w:cs="Tahoma"/>
            <w:b/>
            <w:bCs/>
            <w:color w:val="000000" w:themeColor="text1"/>
          </w:rPr>
          <w:delText>Related Policies:</w:delText>
        </w:r>
        <w:r w:rsidRPr="002B0F50" w:rsidDel="002B0F50">
          <w:rPr>
            <w:rFonts w:ascii="Verdana" w:hAnsi="Verdana" w:cs="Tahoma"/>
            <w:color w:val="000000" w:themeColor="text1"/>
          </w:rPr>
          <w:delText xml:space="preserve"> </w:delText>
        </w:r>
      </w:del>
    </w:p>
    <w:p w14:paraId="1F77D3EE" w14:textId="65C4A329" w:rsidR="003F5BC5" w:rsidRPr="002B0F50" w:rsidDel="002B0F50" w:rsidRDefault="00381208" w:rsidP="003F5BC5">
      <w:pPr>
        <w:pStyle w:val="ListParagraph"/>
        <w:numPr>
          <w:ilvl w:val="0"/>
          <w:numId w:val="36"/>
        </w:numPr>
        <w:rPr>
          <w:del w:id="1425" w:author="Gartley, Deborah" w:date="2026-05-06T11:50:00Z" w16du:dateUtc="2026-05-06T15:50:00Z"/>
          <w:rFonts w:ascii="Verdana" w:hAnsi="Verdana" w:cs="Tahoma"/>
          <w:color w:val="000000" w:themeColor="text1"/>
        </w:rPr>
      </w:pPr>
      <w:del w:id="1426" w:author="Gartley, Deborah" w:date="2026-05-06T11:50:00Z" w16du:dateUtc="2026-05-06T15:50:00Z">
        <w:r w:rsidRPr="002B0F50" w:rsidDel="002B0F50">
          <w:rPr>
            <w:rFonts w:ascii="Verdana" w:hAnsi="Verdana" w:cs="Tahoma"/>
            <w:color w:val="000000" w:themeColor="text1"/>
          </w:rPr>
          <w:delText>HHC CE Resolution of Conflict of Interest Policy</w:delText>
        </w:r>
      </w:del>
    </w:p>
    <w:p w14:paraId="530A24A1" w14:textId="74AEF142" w:rsidR="00381208" w:rsidRPr="002B0F50" w:rsidDel="002B0F50" w:rsidRDefault="00381208" w:rsidP="003F5BC5">
      <w:pPr>
        <w:pStyle w:val="ListParagraph"/>
        <w:numPr>
          <w:ilvl w:val="0"/>
          <w:numId w:val="36"/>
        </w:numPr>
        <w:rPr>
          <w:del w:id="1427" w:author="Gartley, Deborah" w:date="2026-05-06T11:50:00Z" w16du:dateUtc="2026-05-06T15:50:00Z"/>
          <w:rFonts w:ascii="Verdana" w:hAnsi="Verdana" w:cs="Tahoma"/>
          <w:color w:val="000000" w:themeColor="text1"/>
        </w:rPr>
      </w:pPr>
      <w:del w:id="1428" w:author="Gartley, Deborah" w:date="2026-05-06T11:50:00Z" w16du:dateUtc="2026-05-06T15:50:00Z">
        <w:r w:rsidRPr="002B0F50" w:rsidDel="002B0F50">
          <w:rPr>
            <w:rFonts w:ascii="Verdana" w:hAnsi="Verdana" w:cs="Tahoma"/>
            <w:color w:val="000000" w:themeColor="text1"/>
          </w:rPr>
          <w:delText>HHC CE Disclosure Policy</w:delText>
        </w:r>
      </w:del>
    </w:p>
    <w:p w14:paraId="472C2628" w14:textId="6A3A5DD7" w:rsidR="00381208" w:rsidRPr="002B0F50" w:rsidDel="002B0F50" w:rsidRDefault="00381208" w:rsidP="003F5BC5">
      <w:pPr>
        <w:pStyle w:val="ListParagraph"/>
        <w:numPr>
          <w:ilvl w:val="0"/>
          <w:numId w:val="36"/>
        </w:numPr>
        <w:rPr>
          <w:del w:id="1429" w:author="Gartley, Deborah" w:date="2026-05-06T11:50:00Z" w16du:dateUtc="2026-05-06T15:50:00Z"/>
          <w:rFonts w:ascii="Verdana" w:hAnsi="Verdana" w:cs="Tahoma"/>
          <w:color w:val="000000" w:themeColor="text1"/>
        </w:rPr>
      </w:pPr>
      <w:del w:id="1430" w:author="Gartley, Deborah" w:date="2026-05-06T11:50:00Z" w16du:dateUtc="2026-05-06T15:50:00Z">
        <w:r w:rsidRPr="002B0F50" w:rsidDel="002B0F50">
          <w:rPr>
            <w:rFonts w:ascii="Verdana" w:hAnsi="Verdana" w:cs="Tahoma"/>
            <w:color w:val="000000" w:themeColor="text1"/>
          </w:rPr>
          <w:delText>HHC CE Application Policy</w:delText>
        </w:r>
      </w:del>
    </w:p>
    <w:p w14:paraId="03C09511" w14:textId="0D10C1E6" w:rsidR="003F5BC5" w:rsidRPr="002B0F50" w:rsidDel="002B0F50" w:rsidRDefault="003F5BC5" w:rsidP="003F5BC5">
      <w:pPr>
        <w:pStyle w:val="ListParagraph"/>
        <w:numPr>
          <w:ilvl w:val="0"/>
          <w:numId w:val="36"/>
        </w:numPr>
        <w:rPr>
          <w:del w:id="1431" w:author="Gartley, Deborah" w:date="2026-05-06T11:50:00Z" w16du:dateUtc="2026-05-06T15:50:00Z"/>
          <w:rFonts w:ascii="Verdana" w:hAnsi="Verdana" w:cs="Tahoma"/>
          <w:color w:val="000000" w:themeColor="text1"/>
        </w:rPr>
      </w:pPr>
      <w:del w:id="1432" w:author="Gartley, Deborah" w:date="2026-05-06T11:50:00Z" w16du:dateUtc="2026-05-06T15:50:00Z">
        <w:r w:rsidRPr="002B0F50" w:rsidDel="002B0F50">
          <w:rPr>
            <w:rFonts w:ascii="Verdana" w:eastAsia="Times New Roman" w:hAnsi="Verdana" w:cs="Tahoma"/>
            <w:color w:val="000000" w:themeColor="text1"/>
          </w:rPr>
          <w:delText>HHC Conflict of Interest Policy</w:delText>
        </w:r>
      </w:del>
    </w:p>
    <w:p w14:paraId="0E235A10" w14:textId="1CB85B40" w:rsidR="00D43B83" w:rsidRPr="002B0F50" w:rsidDel="002B0F50" w:rsidRDefault="003F5BC5" w:rsidP="00946EA1">
      <w:pPr>
        <w:pStyle w:val="ListParagraph"/>
        <w:numPr>
          <w:ilvl w:val="0"/>
          <w:numId w:val="36"/>
        </w:numPr>
        <w:rPr>
          <w:del w:id="1433" w:author="Gartley, Deborah" w:date="2026-05-06T11:50:00Z" w16du:dateUtc="2026-05-06T15:50:00Z"/>
          <w:rFonts w:ascii="Verdana" w:hAnsi="Verdana" w:cs="Tahoma"/>
          <w:color w:val="000000" w:themeColor="text1"/>
        </w:rPr>
      </w:pPr>
      <w:del w:id="1434" w:author="Gartley, Deborah" w:date="2026-05-06T11:50:00Z" w16du:dateUtc="2026-05-06T15:50:00Z">
        <w:r w:rsidRPr="002B0F50" w:rsidDel="002B0F50">
          <w:rPr>
            <w:rFonts w:ascii="Verdana" w:hAnsi="Verdana" w:cs="Tahoma"/>
            <w:color w:val="000000" w:themeColor="text1"/>
          </w:rPr>
          <w:delText>HHC CE Policy for Independence and Commercial Support</w:delText>
        </w:r>
      </w:del>
    </w:p>
    <w:p w14:paraId="7D42C3B8" w14:textId="77777777" w:rsidR="00152508" w:rsidRPr="002B0F50" w:rsidRDefault="00152508" w:rsidP="004235E8">
      <w:pPr>
        <w:pStyle w:val="Default"/>
        <w:rPr>
          <w:rFonts w:cs="Tahoma"/>
          <w:color w:val="000000" w:themeColor="text1"/>
          <w:sz w:val="22"/>
          <w:szCs w:val="22"/>
        </w:rPr>
      </w:pPr>
      <w:del w:id="1435" w:author="Gartley, Deborah [2]" w:date="2023-07-10T13:17:00Z">
        <w:r w:rsidRPr="002B0F50" w:rsidDel="000D0962">
          <w:rPr>
            <w:rFonts w:cs="Tahoma"/>
            <w:b/>
            <w:bCs/>
            <w:color w:val="000000" w:themeColor="text1"/>
            <w:sz w:val="22"/>
            <w:szCs w:val="22"/>
          </w:rPr>
          <w:delText>Related Documents:</w:delText>
        </w:r>
        <w:r w:rsidRPr="002B0F50" w:rsidDel="000D0962">
          <w:rPr>
            <w:rFonts w:cs="Tahoma"/>
            <w:color w:val="000000" w:themeColor="text1"/>
            <w:sz w:val="22"/>
            <w:szCs w:val="22"/>
          </w:rPr>
          <w:delText xml:space="preserve"> </w:delText>
        </w:r>
      </w:del>
    </w:p>
    <w:p w14:paraId="055B549F" w14:textId="77777777" w:rsidR="00D801D8" w:rsidRPr="002B0F50" w:rsidRDefault="00D801D8" w:rsidP="004235E8">
      <w:pPr>
        <w:spacing w:after="0"/>
        <w:rPr>
          <w:rFonts w:ascii="Verdana" w:eastAsia="Times New Roman" w:hAnsi="Verdana" w:cs="Times New Roman"/>
          <w:color w:val="000000"/>
          <w:sz w:val="24"/>
          <w:szCs w:val="24"/>
        </w:rPr>
      </w:pPr>
    </w:p>
    <w:sectPr w:rsidR="00D801D8" w:rsidRPr="002B0F50">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7" w:author="Rentfro, Allison" w:date="2022-04-05T14:14:00Z" w:initials="RA">
    <w:p w14:paraId="2F722D2A" w14:textId="77777777" w:rsidR="00C01876" w:rsidRDefault="00C01876">
      <w:pPr>
        <w:pStyle w:val="CommentText"/>
      </w:pPr>
      <w:r>
        <w:rPr>
          <w:rStyle w:val="CommentReference"/>
        </w:rPr>
        <w:annotationRef/>
      </w:r>
      <w:r>
        <w:t>Good in theory, but we can’t invoice and we won’t physically receive payment – goes through Finance.</w:t>
      </w:r>
    </w:p>
  </w:comment>
  <w:comment w:id="136" w:author="Gartley, Deborah [2]" w:date="2022-04-06T09:44:00Z" w:initials="GD">
    <w:p w14:paraId="4A3B75B4" w14:textId="77777777" w:rsidR="00672965" w:rsidRDefault="00672965">
      <w:pPr>
        <w:pStyle w:val="CommentText"/>
      </w:pPr>
      <w:r>
        <w:rPr>
          <w:rStyle w:val="CommentReference"/>
        </w:rPr>
        <w:annotationRef/>
      </w:r>
      <w:r>
        <w:t xml:space="preserve">Since HHC pay us the fee, this is also moot.  And we can’t take away credit after its been earned.  </w:t>
      </w:r>
    </w:p>
  </w:comment>
  <w:comment w:id="336" w:author="Gartley, Deborah [2]" w:date="2022-04-06T09:41:00Z" w:initials="GD">
    <w:p w14:paraId="661F653D" w14:textId="77777777" w:rsidR="00672965" w:rsidRDefault="00672965">
      <w:pPr>
        <w:pStyle w:val="CommentText"/>
      </w:pPr>
      <w:r>
        <w:rPr>
          <w:rStyle w:val="CommentReference"/>
        </w:rPr>
        <w:annotationRef/>
      </w:r>
      <w:r>
        <w:t>I know nothing about writing grants, so I can’t offer any assistance.  I worry this opens is to a lot of work, possibly, or the assumption that we will be taking responsibility for the grant submission and followups.  Will Liz’s team even assist if this isn’t research based?</w:t>
      </w:r>
    </w:p>
  </w:comment>
  <w:comment w:id="1149" w:author="Gartley, Deborah [2]" w:date="2022-04-06T09:46:00Z" w:initials="GD">
    <w:p w14:paraId="5D7BAFBF" w14:textId="77777777" w:rsidR="00672965" w:rsidRDefault="00672965">
      <w:pPr>
        <w:pStyle w:val="CommentText"/>
      </w:pPr>
      <w:r>
        <w:rPr>
          <w:rStyle w:val="CommentReference"/>
        </w:rPr>
        <w:annotationRef/>
      </w:r>
      <w:r>
        <w:t xml:space="preserve">We should charge HHC groups this fee as well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722D2A" w15:done="0"/>
  <w15:commentEx w15:paraId="4A3B75B4" w15:done="0"/>
  <w15:commentEx w15:paraId="661F653D" w15:done="0"/>
  <w15:commentEx w15:paraId="5D7BAF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722D2A" w16cid:durableId="2F722D2A"/>
  <w16cid:commentId w16cid:paraId="4A3B75B4" w16cid:durableId="4A3B75B4"/>
  <w16cid:commentId w16cid:paraId="661F653D" w16cid:durableId="661F653D"/>
  <w16cid:commentId w16cid:paraId="5D7BAFBF" w16cid:durableId="5D7BA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19E6" w14:textId="77777777" w:rsidR="00385772" w:rsidRDefault="00385772" w:rsidP="00BF5CA8">
      <w:pPr>
        <w:spacing w:after="0" w:line="240" w:lineRule="auto"/>
      </w:pPr>
      <w:r>
        <w:separator/>
      </w:r>
    </w:p>
  </w:endnote>
  <w:endnote w:type="continuationSeparator" w:id="0">
    <w:p w14:paraId="7BB91842" w14:textId="77777777" w:rsidR="00385772" w:rsidRDefault="00385772" w:rsidP="00BF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DelRangeStart w:id="1436" w:author="Gartley, Deborah" w:date="2026-05-06T11:51:00Z"/>
  <w:customXmlInsRangeStart w:id="1437" w:author="Bennett, Eric" w:date="2023-03-23T14:37:00Z"/>
  <w:sdt>
    <w:sdtPr>
      <w:rPr>
        <w:i/>
        <w:sz w:val="18"/>
        <w:szCs w:val="18"/>
      </w:rPr>
      <w:id w:val="1979029980"/>
      <w:docPartObj>
        <w:docPartGallery w:val="Page Numbers (Bottom of Page)"/>
        <w:docPartUnique/>
      </w:docPartObj>
    </w:sdtPr>
    <w:sdtEndPr/>
    <w:sdtContent>
      <w:customXmlInsRangeEnd w:id="1437"/>
      <w:customXmlDelRangeEnd w:id="1436"/>
      <w:customXmlDelRangeStart w:id="1438" w:author="Gartley, Deborah" w:date="2026-05-06T11:51:00Z"/>
      <w:customXmlInsRangeStart w:id="1439" w:author="Bennett, Eric" w:date="2023-03-23T14:37:00Z"/>
      <w:sdt>
        <w:sdtPr>
          <w:rPr>
            <w:i/>
            <w:sz w:val="18"/>
            <w:szCs w:val="18"/>
          </w:rPr>
          <w:id w:val="-1769616900"/>
          <w:docPartObj>
            <w:docPartGallery w:val="Page Numbers (Top of Page)"/>
            <w:docPartUnique/>
          </w:docPartObj>
        </w:sdtPr>
        <w:sdtEndPr/>
        <w:sdtContent>
          <w:customXmlInsRangeEnd w:id="1439"/>
          <w:customXmlDelRangeEnd w:id="1438"/>
          <w:p w14:paraId="383F7952" w14:textId="55D43519" w:rsidR="00716656" w:rsidRPr="00716656" w:rsidRDefault="00716656">
            <w:pPr>
              <w:pStyle w:val="Footer"/>
              <w:jc w:val="right"/>
              <w:rPr>
                <w:ins w:id="1440" w:author="Bennett, Eric" w:date="2023-03-23T14:37:00Z"/>
                <w:b/>
                <w:bCs/>
                <w:i/>
                <w:sz w:val="18"/>
                <w:szCs w:val="18"/>
                <w:rPrChange w:id="1441" w:author="Bennett, Eric" w:date="2023-03-23T14:38:00Z">
                  <w:rPr>
                    <w:ins w:id="1442" w:author="Bennett, Eric" w:date="2023-03-23T14:37:00Z"/>
                    <w:b/>
                    <w:bCs/>
                    <w:sz w:val="24"/>
                    <w:szCs w:val="24"/>
                  </w:rPr>
                </w:rPrChange>
              </w:rPr>
            </w:pPr>
            <w:ins w:id="1443" w:author="Bennett, Eric" w:date="2023-03-23T14:37:00Z">
              <w:r w:rsidRPr="00716656">
                <w:rPr>
                  <w:i/>
                  <w:sz w:val="18"/>
                  <w:szCs w:val="18"/>
                  <w:rPrChange w:id="1444" w:author="Bennett, Eric" w:date="2023-03-23T14:38:00Z">
                    <w:rPr/>
                  </w:rPrChange>
                </w:rPr>
                <w:t xml:space="preserve">Page </w:t>
              </w:r>
              <w:r w:rsidRPr="00716656">
                <w:rPr>
                  <w:b/>
                  <w:bCs/>
                  <w:i/>
                  <w:sz w:val="18"/>
                  <w:szCs w:val="18"/>
                  <w:rPrChange w:id="1445" w:author="Bennett, Eric" w:date="2023-03-23T14:38:00Z">
                    <w:rPr>
                      <w:b/>
                      <w:bCs/>
                      <w:sz w:val="24"/>
                      <w:szCs w:val="24"/>
                    </w:rPr>
                  </w:rPrChange>
                </w:rPr>
                <w:fldChar w:fldCharType="begin"/>
              </w:r>
              <w:r w:rsidRPr="00716656">
                <w:rPr>
                  <w:b/>
                  <w:bCs/>
                  <w:i/>
                  <w:sz w:val="18"/>
                  <w:szCs w:val="18"/>
                  <w:rPrChange w:id="1446" w:author="Bennett, Eric" w:date="2023-03-23T14:38:00Z">
                    <w:rPr>
                      <w:b/>
                      <w:bCs/>
                    </w:rPr>
                  </w:rPrChange>
                </w:rPr>
                <w:instrText xml:space="preserve"> PAGE </w:instrText>
              </w:r>
              <w:r w:rsidRPr="00716656">
                <w:rPr>
                  <w:b/>
                  <w:bCs/>
                  <w:i/>
                  <w:sz w:val="18"/>
                  <w:szCs w:val="18"/>
                  <w:rPrChange w:id="1447" w:author="Bennett, Eric" w:date="2023-03-23T14:38:00Z">
                    <w:rPr>
                      <w:b/>
                      <w:bCs/>
                      <w:sz w:val="24"/>
                      <w:szCs w:val="24"/>
                    </w:rPr>
                  </w:rPrChange>
                </w:rPr>
                <w:fldChar w:fldCharType="separate"/>
              </w:r>
            </w:ins>
            <w:r w:rsidR="00C22A00">
              <w:rPr>
                <w:b/>
                <w:bCs/>
                <w:i/>
                <w:noProof/>
                <w:sz w:val="18"/>
                <w:szCs w:val="18"/>
              </w:rPr>
              <w:t>3</w:t>
            </w:r>
            <w:ins w:id="1448" w:author="Bennett, Eric" w:date="2023-03-23T14:37:00Z">
              <w:r w:rsidRPr="00716656">
                <w:rPr>
                  <w:b/>
                  <w:bCs/>
                  <w:i/>
                  <w:sz w:val="18"/>
                  <w:szCs w:val="18"/>
                  <w:rPrChange w:id="1449" w:author="Bennett, Eric" w:date="2023-03-23T14:38:00Z">
                    <w:rPr>
                      <w:b/>
                      <w:bCs/>
                      <w:sz w:val="24"/>
                      <w:szCs w:val="24"/>
                    </w:rPr>
                  </w:rPrChange>
                </w:rPr>
                <w:fldChar w:fldCharType="end"/>
              </w:r>
              <w:r w:rsidRPr="00716656">
                <w:rPr>
                  <w:i/>
                  <w:sz w:val="18"/>
                  <w:szCs w:val="18"/>
                  <w:rPrChange w:id="1450" w:author="Bennett, Eric" w:date="2023-03-23T14:38:00Z">
                    <w:rPr/>
                  </w:rPrChange>
                </w:rPr>
                <w:t xml:space="preserve"> of </w:t>
              </w:r>
              <w:r w:rsidRPr="00716656">
                <w:rPr>
                  <w:b/>
                  <w:bCs/>
                  <w:i/>
                  <w:sz w:val="18"/>
                  <w:szCs w:val="18"/>
                  <w:rPrChange w:id="1451" w:author="Bennett, Eric" w:date="2023-03-23T14:38:00Z">
                    <w:rPr>
                      <w:b/>
                      <w:bCs/>
                      <w:sz w:val="24"/>
                      <w:szCs w:val="24"/>
                    </w:rPr>
                  </w:rPrChange>
                </w:rPr>
                <w:fldChar w:fldCharType="begin"/>
              </w:r>
              <w:r w:rsidRPr="00716656">
                <w:rPr>
                  <w:b/>
                  <w:bCs/>
                  <w:i/>
                  <w:sz w:val="18"/>
                  <w:szCs w:val="18"/>
                  <w:rPrChange w:id="1452" w:author="Bennett, Eric" w:date="2023-03-23T14:38:00Z">
                    <w:rPr>
                      <w:b/>
                      <w:bCs/>
                    </w:rPr>
                  </w:rPrChange>
                </w:rPr>
                <w:instrText xml:space="preserve"> NUMPAGES  </w:instrText>
              </w:r>
              <w:r w:rsidRPr="00716656">
                <w:rPr>
                  <w:b/>
                  <w:bCs/>
                  <w:i/>
                  <w:sz w:val="18"/>
                  <w:szCs w:val="18"/>
                  <w:rPrChange w:id="1453" w:author="Bennett, Eric" w:date="2023-03-23T14:38:00Z">
                    <w:rPr>
                      <w:b/>
                      <w:bCs/>
                      <w:sz w:val="24"/>
                      <w:szCs w:val="24"/>
                    </w:rPr>
                  </w:rPrChange>
                </w:rPr>
                <w:fldChar w:fldCharType="separate"/>
              </w:r>
            </w:ins>
            <w:r w:rsidR="00C22A00">
              <w:rPr>
                <w:b/>
                <w:bCs/>
                <w:i/>
                <w:noProof/>
                <w:sz w:val="18"/>
                <w:szCs w:val="18"/>
              </w:rPr>
              <w:t>5</w:t>
            </w:r>
            <w:ins w:id="1454" w:author="Bennett, Eric" w:date="2023-03-23T14:37:00Z">
              <w:r w:rsidRPr="00716656">
                <w:rPr>
                  <w:b/>
                  <w:bCs/>
                  <w:i/>
                  <w:sz w:val="18"/>
                  <w:szCs w:val="18"/>
                  <w:rPrChange w:id="1455" w:author="Bennett, Eric" w:date="2023-03-23T14:38:00Z">
                    <w:rPr>
                      <w:b/>
                      <w:bCs/>
                      <w:sz w:val="24"/>
                      <w:szCs w:val="24"/>
                    </w:rPr>
                  </w:rPrChange>
                </w:rPr>
                <w:fldChar w:fldCharType="end"/>
              </w:r>
            </w:ins>
          </w:p>
          <w:p w14:paraId="761E02D2" w14:textId="238ED0B0" w:rsidR="00716656" w:rsidRPr="00716656" w:rsidRDefault="00716656">
            <w:pPr>
              <w:pStyle w:val="Footer"/>
              <w:jc w:val="right"/>
              <w:rPr>
                <w:ins w:id="1456" w:author="Bennett, Eric" w:date="2023-03-23T14:37:00Z"/>
                <w:i/>
                <w:sz w:val="18"/>
                <w:szCs w:val="18"/>
                <w:rPrChange w:id="1457" w:author="Bennett, Eric" w:date="2023-03-23T14:38:00Z">
                  <w:rPr>
                    <w:ins w:id="1458" w:author="Bennett, Eric" w:date="2023-03-23T14:37:00Z"/>
                  </w:rPr>
                </w:rPrChange>
              </w:rPr>
            </w:pPr>
            <w:ins w:id="1459" w:author="Bennett, Eric" w:date="2023-03-23T14:37:00Z">
              <w:r w:rsidRPr="00716656">
                <w:rPr>
                  <w:i/>
                  <w:sz w:val="18"/>
                  <w:szCs w:val="18"/>
                  <w:rPrChange w:id="1460" w:author="Bennett, Eric" w:date="2023-03-23T14:38:00Z">
                    <w:rPr/>
                  </w:rPrChange>
                </w:rPr>
                <w:t xml:space="preserve">Approval Date: </w:t>
              </w:r>
            </w:ins>
            <w:ins w:id="1461" w:author="Gartley, Deborah" w:date="2026-05-06T11:51:00Z" w16du:dateUtc="2026-05-06T15:51:00Z">
              <w:r w:rsidR="002B0F50">
                <w:rPr>
                  <w:i/>
                  <w:sz w:val="18"/>
                  <w:szCs w:val="18"/>
                </w:rPr>
                <w:t>xx/xx/xxxx</w:t>
              </w:r>
            </w:ins>
            <w:ins w:id="1462" w:author="Bennett, Eric" w:date="2023-03-23T14:37:00Z">
              <w:del w:id="1463" w:author="Gartley, Deborah [2]" w:date="2023-07-11T11:22:00Z">
                <w:r w:rsidRPr="00716656" w:rsidDel="00754223">
                  <w:rPr>
                    <w:i/>
                    <w:sz w:val="18"/>
                    <w:szCs w:val="18"/>
                    <w:rPrChange w:id="1464" w:author="Bennett, Eric" w:date="2023-03-23T14:38:00Z">
                      <w:rPr/>
                    </w:rPrChange>
                  </w:rPr>
                  <w:delText>4/1</w:delText>
                </w:r>
              </w:del>
            </w:ins>
            <w:ins w:id="1465" w:author="Gartley, Deborah [2]" w:date="2023-07-11T11:22:00Z">
              <w:del w:id="1466" w:author="Gartley, Deborah" w:date="2026-05-06T11:51:00Z" w16du:dateUtc="2026-05-06T15:51:00Z">
                <w:r w:rsidR="00754223" w:rsidDel="002B0F50">
                  <w:rPr>
                    <w:i/>
                    <w:sz w:val="18"/>
                    <w:szCs w:val="18"/>
                  </w:rPr>
                  <w:delText>07/11/2023</w:delText>
                </w:r>
              </w:del>
            </w:ins>
            <w:ins w:id="1467" w:author="Bennett, Eric" w:date="2023-03-23T14:37:00Z">
              <w:del w:id="1468" w:author="Gartley, Deborah [2]" w:date="2023-07-11T11:22:00Z">
                <w:r w:rsidRPr="00716656" w:rsidDel="00754223">
                  <w:rPr>
                    <w:i/>
                    <w:sz w:val="18"/>
                    <w:szCs w:val="18"/>
                    <w:rPrChange w:id="1469" w:author="Bennett, Eric" w:date="2023-03-23T14:38:00Z">
                      <w:rPr/>
                    </w:rPrChange>
                  </w:rPr>
                  <w:delText>/2023</w:delText>
                </w:r>
              </w:del>
            </w:ins>
          </w:p>
          <w:p w14:paraId="785F2FCA" w14:textId="0434D9FE" w:rsidR="00716656" w:rsidRPr="00716656" w:rsidDel="002B0F50" w:rsidRDefault="00716656">
            <w:pPr>
              <w:pStyle w:val="Footer"/>
              <w:jc w:val="right"/>
              <w:rPr>
                <w:ins w:id="1470" w:author="Bennett, Eric" w:date="2023-03-23T14:37:00Z"/>
                <w:del w:id="1471" w:author="Gartley, Deborah" w:date="2026-05-06T11:51:00Z" w16du:dateUtc="2026-05-06T15:51:00Z"/>
                <w:i/>
                <w:sz w:val="18"/>
                <w:szCs w:val="18"/>
                <w:rPrChange w:id="1472" w:author="Bennett, Eric" w:date="2023-03-23T14:38:00Z">
                  <w:rPr>
                    <w:ins w:id="1473" w:author="Bennett, Eric" w:date="2023-03-23T14:37:00Z"/>
                    <w:del w:id="1474" w:author="Gartley, Deborah" w:date="2026-05-06T11:51:00Z" w16du:dateUtc="2026-05-06T15:51:00Z"/>
                  </w:rPr>
                </w:rPrChange>
              </w:rPr>
            </w:pPr>
            <w:ins w:id="1475" w:author="Bennett, Eric" w:date="2023-03-23T14:37:00Z">
              <w:r w:rsidRPr="00716656">
                <w:rPr>
                  <w:i/>
                  <w:sz w:val="18"/>
                  <w:szCs w:val="18"/>
                  <w:rPrChange w:id="1476" w:author="Bennett, Eric" w:date="2023-03-23T14:38:00Z">
                    <w:rPr/>
                  </w:rPrChange>
                </w:rPr>
                <w:t>Next Review Da</w:t>
              </w:r>
            </w:ins>
            <w:ins w:id="1477" w:author="Bennett, Eric" w:date="2023-03-23T14:38:00Z">
              <w:r w:rsidRPr="00716656">
                <w:rPr>
                  <w:i/>
                  <w:sz w:val="18"/>
                  <w:szCs w:val="18"/>
                  <w:rPrChange w:id="1478" w:author="Bennett, Eric" w:date="2023-03-23T14:38:00Z">
                    <w:rPr/>
                  </w:rPrChange>
                </w:rPr>
                <w:t xml:space="preserve">te: </w:t>
              </w:r>
              <w:del w:id="1479" w:author="Gartley, Deborah [2]" w:date="2023-07-11T11:22:00Z">
                <w:r w:rsidRPr="00716656" w:rsidDel="00754223">
                  <w:rPr>
                    <w:i/>
                    <w:sz w:val="18"/>
                    <w:szCs w:val="18"/>
                    <w:rPrChange w:id="1480" w:author="Bennett, Eric" w:date="2023-03-23T14:38:00Z">
                      <w:rPr/>
                    </w:rPrChange>
                  </w:rPr>
                  <w:delText>4/1/2025</w:delText>
                </w:r>
              </w:del>
            </w:ins>
            <w:ins w:id="1481" w:author="Gartley, Deborah [2]" w:date="2023-07-11T11:22:00Z">
              <w:del w:id="1482" w:author="Gartley, Deborah" w:date="2026-05-06T11:51:00Z" w16du:dateUtc="2026-05-06T15:51:00Z">
                <w:r w:rsidR="00754223" w:rsidDel="002B0F50">
                  <w:rPr>
                    <w:i/>
                    <w:sz w:val="18"/>
                    <w:szCs w:val="18"/>
                  </w:rPr>
                  <w:delText>07/01/2025</w:delText>
                </w:r>
              </w:del>
            </w:ins>
          </w:p>
          <w:customXmlDelRangeStart w:id="1483" w:author="Gartley, Deborah" w:date="2026-05-06T11:51:00Z"/>
          <w:customXmlInsRangeStart w:id="1484" w:author="Bennett, Eric" w:date="2023-03-23T14:37:00Z"/>
        </w:sdtContent>
      </w:sdt>
      <w:customXmlInsRangeEnd w:id="1484"/>
      <w:customXmlDelRangeEnd w:id="1483"/>
      <w:customXmlDelRangeStart w:id="1485" w:author="Gartley, Deborah" w:date="2026-05-06T11:51:00Z"/>
      <w:customXmlInsRangeStart w:id="1486" w:author="Bennett, Eric" w:date="2023-03-23T14:37:00Z"/>
    </w:sdtContent>
  </w:sdt>
  <w:customXmlInsRangeEnd w:id="1486"/>
  <w:customXmlDelRangeEnd w:id="1485"/>
  <w:p w14:paraId="76B9622C" w14:textId="2F2A5C16" w:rsidR="00ED15A4" w:rsidRPr="00716656" w:rsidRDefault="002B0F50" w:rsidP="002B0F50">
    <w:pPr>
      <w:pStyle w:val="Footer"/>
      <w:jc w:val="right"/>
      <w:rPr>
        <w:i/>
        <w:sz w:val="18"/>
        <w:szCs w:val="18"/>
        <w:rPrChange w:id="1487" w:author="Bennett, Eric" w:date="2023-03-23T14:38:00Z">
          <w:rPr/>
        </w:rPrChange>
      </w:rPr>
      <w:pPrChange w:id="1488" w:author="Gartley, Deborah" w:date="2026-05-06T11:51:00Z" w16du:dateUtc="2026-05-06T15:51:00Z">
        <w:pPr>
          <w:pStyle w:val="Footer"/>
        </w:pPr>
      </w:pPrChange>
    </w:pPr>
    <w:ins w:id="1489" w:author="Gartley, Deborah" w:date="2026-05-06T11:51:00Z" w16du:dateUtc="2026-05-06T15:51:00Z">
      <w:r>
        <w:rPr>
          <w:i/>
          <w:sz w:val="18"/>
          <w:szCs w:val="18"/>
        </w:rPr>
        <w:t>xx/xx/xxxx</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0007" w14:textId="77777777" w:rsidR="00385772" w:rsidRDefault="00385772" w:rsidP="00BF5CA8">
      <w:pPr>
        <w:spacing w:after="0" w:line="240" w:lineRule="auto"/>
      </w:pPr>
      <w:r>
        <w:separator/>
      </w:r>
    </w:p>
  </w:footnote>
  <w:footnote w:type="continuationSeparator" w:id="0">
    <w:p w14:paraId="3A8C7812" w14:textId="77777777" w:rsidR="00385772" w:rsidRDefault="00385772" w:rsidP="00BF5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D98"/>
    <w:multiLevelType w:val="hybridMultilevel"/>
    <w:tmpl w:val="2FB8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C6169"/>
    <w:multiLevelType w:val="hybridMultilevel"/>
    <w:tmpl w:val="03C02F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74909"/>
    <w:multiLevelType w:val="hybridMultilevel"/>
    <w:tmpl w:val="442A7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75CE3"/>
    <w:multiLevelType w:val="hybridMultilevel"/>
    <w:tmpl w:val="5AF876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B41FB"/>
    <w:multiLevelType w:val="hybridMultilevel"/>
    <w:tmpl w:val="2F2E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10173"/>
    <w:multiLevelType w:val="hybridMultilevel"/>
    <w:tmpl w:val="0E566862"/>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3F61ED"/>
    <w:multiLevelType w:val="hybridMultilevel"/>
    <w:tmpl w:val="0F06B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5303"/>
    <w:multiLevelType w:val="hybridMultilevel"/>
    <w:tmpl w:val="B2E81128"/>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0212E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A50B9A"/>
    <w:multiLevelType w:val="hybridMultilevel"/>
    <w:tmpl w:val="68AE5E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D64F3B"/>
    <w:multiLevelType w:val="hybridMultilevel"/>
    <w:tmpl w:val="7C50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A37A7"/>
    <w:multiLevelType w:val="hybridMultilevel"/>
    <w:tmpl w:val="327C13CE"/>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A10CAB"/>
    <w:multiLevelType w:val="hybridMultilevel"/>
    <w:tmpl w:val="72B4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80A98"/>
    <w:multiLevelType w:val="hybridMultilevel"/>
    <w:tmpl w:val="2FBE0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3212CF"/>
    <w:multiLevelType w:val="hybridMultilevel"/>
    <w:tmpl w:val="61AEEE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5B7FB2"/>
    <w:multiLevelType w:val="hybridMultilevel"/>
    <w:tmpl w:val="2A4AB416"/>
    <w:lvl w:ilvl="0" w:tplc="A3FECF26">
      <w:start w:val="1"/>
      <w:numFmt w:val="bullet"/>
      <w:lvlText w:val=""/>
      <w:lvlJc w:val="left"/>
      <w:pPr>
        <w:ind w:left="1440" w:hanging="360"/>
      </w:pPr>
      <w:rPr>
        <w:rFonts w:ascii="Symbol" w:hAnsi="Symbol" w:hint="default"/>
        <w:color w:val="000000" w:themeColor="text1"/>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AF7D51"/>
    <w:multiLevelType w:val="hybridMultilevel"/>
    <w:tmpl w:val="C6C0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E2052"/>
    <w:multiLevelType w:val="hybridMultilevel"/>
    <w:tmpl w:val="1FB82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B7AEF"/>
    <w:multiLevelType w:val="hybridMultilevel"/>
    <w:tmpl w:val="C5C8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24C6B"/>
    <w:multiLevelType w:val="hybridMultilevel"/>
    <w:tmpl w:val="EDD8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2844DF"/>
    <w:multiLevelType w:val="hybridMultilevel"/>
    <w:tmpl w:val="F8B8323E"/>
    <w:lvl w:ilvl="0" w:tplc="D3ECA6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542F3F"/>
    <w:multiLevelType w:val="hybridMultilevel"/>
    <w:tmpl w:val="F03CEE58"/>
    <w:lvl w:ilvl="0" w:tplc="F40C0672">
      <w:start w:val="1"/>
      <w:numFmt w:val="decimal"/>
      <w:lvlText w:val="%1."/>
      <w:lvlJc w:val="left"/>
      <w:pPr>
        <w:ind w:left="765" w:hanging="405"/>
      </w:pPr>
      <w:rPr>
        <w:rFonts w:hint="default"/>
      </w:rPr>
    </w:lvl>
    <w:lvl w:ilvl="1" w:tplc="4A5AB30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F09C5"/>
    <w:multiLevelType w:val="hybridMultilevel"/>
    <w:tmpl w:val="11B490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73767AB"/>
    <w:multiLevelType w:val="hybridMultilevel"/>
    <w:tmpl w:val="9C120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205851"/>
    <w:multiLevelType w:val="hybridMultilevel"/>
    <w:tmpl w:val="62FA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D6C22"/>
    <w:multiLevelType w:val="hybridMultilevel"/>
    <w:tmpl w:val="27AC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66088"/>
    <w:multiLevelType w:val="hybridMultilevel"/>
    <w:tmpl w:val="2378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B929A7"/>
    <w:multiLevelType w:val="hybridMultilevel"/>
    <w:tmpl w:val="498A8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D91EE4"/>
    <w:multiLevelType w:val="hybridMultilevel"/>
    <w:tmpl w:val="8E8AE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16D5B"/>
    <w:multiLevelType w:val="hybridMultilevel"/>
    <w:tmpl w:val="1F82F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AE5720"/>
    <w:multiLevelType w:val="hybridMultilevel"/>
    <w:tmpl w:val="7830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26730"/>
    <w:multiLevelType w:val="hybridMultilevel"/>
    <w:tmpl w:val="D30E79EC"/>
    <w:lvl w:ilvl="0" w:tplc="8D043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9B642D"/>
    <w:multiLevelType w:val="hybridMultilevel"/>
    <w:tmpl w:val="0396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541CAF"/>
    <w:multiLevelType w:val="hybridMultilevel"/>
    <w:tmpl w:val="4150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4A5B60"/>
    <w:multiLevelType w:val="hybridMultilevel"/>
    <w:tmpl w:val="5F3AB8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6613F4"/>
    <w:multiLevelType w:val="hybridMultilevel"/>
    <w:tmpl w:val="7780F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3E663C8"/>
    <w:multiLevelType w:val="hybridMultilevel"/>
    <w:tmpl w:val="14B25D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8914B5"/>
    <w:multiLevelType w:val="hybridMultilevel"/>
    <w:tmpl w:val="CB446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180EED"/>
    <w:multiLevelType w:val="hybridMultilevel"/>
    <w:tmpl w:val="330A8B52"/>
    <w:lvl w:ilvl="0" w:tplc="637C13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5223D5"/>
    <w:multiLevelType w:val="hybridMultilevel"/>
    <w:tmpl w:val="D2DE3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48396B"/>
    <w:multiLevelType w:val="hybridMultilevel"/>
    <w:tmpl w:val="702C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565A8"/>
    <w:multiLevelType w:val="hybridMultilevel"/>
    <w:tmpl w:val="76DA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624FFD"/>
    <w:multiLevelType w:val="hybridMultilevel"/>
    <w:tmpl w:val="B12C8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8B70E0B"/>
    <w:multiLevelType w:val="hybridMultilevel"/>
    <w:tmpl w:val="BC9EB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8D13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B3C1E17"/>
    <w:multiLevelType w:val="hybridMultilevel"/>
    <w:tmpl w:val="0D76D7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B8512D5"/>
    <w:multiLevelType w:val="hybridMultilevel"/>
    <w:tmpl w:val="89C4CBEE"/>
    <w:lvl w:ilvl="0" w:tplc="B58E8082">
      <w:start w:val="1"/>
      <w:numFmt w:val="decimal"/>
      <w:lvlText w:val="%1."/>
      <w:lvlJc w:val="left"/>
      <w:pPr>
        <w:ind w:left="720" w:hanging="360"/>
      </w:pPr>
      <w:rPr>
        <w:rFont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7E45E2"/>
    <w:multiLevelType w:val="hybridMultilevel"/>
    <w:tmpl w:val="623C292A"/>
    <w:lvl w:ilvl="0" w:tplc="045EFC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6EDF38EE"/>
    <w:multiLevelType w:val="hybridMultilevel"/>
    <w:tmpl w:val="65BE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8B482C"/>
    <w:multiLevelType w:val="hybridMultilevel"/>
    <w:tmpl w:val="31C47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7C07CD"/>
    <w:multiLevelType w:val="hybridMultilevel"/>
    <w:tmpl w:val="E6F4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DF002F"/>
    <w:multiLevelType w:val="hybridMultilevel"/>
    <w:tmpl w:val="CBF88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506C00"/>
    <w:multiLevelType w:val="hybridMultilevel"/>
    <w:tmpl w:val="08A0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63077">
    <w:abstractNumId w:val="33"/>
  </w:num>
  <w:num w:numId="2" w16cid:durableId="1832134492">
    <w:abstractNumId w:val="19"/>
  </w:num>
  <w:num w:numId="3" w16cid:durableId="1621107358">
    <w:abstractNumId w:val="25"/>
  </w:num>
  <w:num w:numId="4" w16cid:durableId="634137542">
    <w:abstractNumId w:val="45"/>
  </w:num>
  <w:num w:numId="5" w16cid:durableId="1269504563">
    <w:abstractNumId w:val="43"/>
  </w:num>
  <w:num w:numId="6" w16cid:durableId="1945845689">
    <w:abstractNumId w:val="3"/>
  </w:num>
  <w:num w:numId="7" w16cid:durableId="324823257">
    <w:abstractNumId w:val="10"/>
  </w:num>
  <w:num w:numId="8" w16cid:durableId="1380006931">
    <w:abstractNumId w:val="27"/>
  </w:num>
  <w:num w:numId="9" w16cid:durableId="1676761739">
    <w:abstractNumId w:val="47"/>
  </w:num>
  <w:num w:numId="10" w16cid:durableId="175658112">
    <w:abstractNumId w:val="31"/>
  </w:num>
  <w:num w:numId="11" w16cid:durableId="1279676270">
    <w:abstractNumId w:val="20"/>
  </w:num>
  <w:num w:numId="12" w16cid:durableId="1330058187">
    <w:abstractNumId w:val="4"/>
  </w:num>
  <w:num w:numId="13" w16cid:durableId="1362627918">
    <w:abstractNumId w:val="13"/>
  </w:num>
  <w:num w:numId="14" w16cid:durableId="1075208285">
    <w:abstractNumId w:val="18"/>
  </w:num>
  <w:num w:numId="15" w16cid:durableId="1241790828">
    <w:abstractNumId w:val="48"/>
  </w:num>
  <w:num w:numId="16" w16cid:durableId="2034575439">
    <w:abstractNumId w:val="9"/>
  </w:num>
  <w:num w:numId="17" w16cid:durableId="1872264360">
    <w:abstractNumId w:val="38"/>
  </w:num>
  <w:num w:numId="18" w16cid:durableId="1640959442">
    <w:abstractNumId w:val="37"/>
  </w:num>
  <w:num w:numId="19" w16cid:durableId="1204101066">
    <w:abstractNumId w:val="21"/>
  </w:num>
  <w:num w:numId="20" w16cid:durableId="96758837">
    <w:abstractNumId w:val="6"/>
  </w:num>
  <w:num w:numId="21" w16cid:durableId="697975913">
    <w:abstractNumId w:val="8"/>
  </w:num>
  <w:num w:numId="22" w16cid:durableId="1359086135">
    <w:abstractNumId w:val="22"/>
  </w:num>
  <w:num w:numId="23" w16cid:durableId="1269655246">
    <w:abstractNumId w:val="34"/>
  </w:num>
  <w:num w:numId="24" w16cid:durableId="2061320676">
    <w:abstractNumId w:val="32"/>
  </w:num>
  <w:num w:numId="25" w16cid:durableId="1397824108">
    <w:abstractNumId w:val="41"/>
  </w:num>
  <w:num w:numId="26" w16cid:durableId="421225780">
    <w:abstractNumId w:val="1"/>
  </w:num>
  <w:num w:numId="27" w16cid:durableId="580064572">
    <w:abstractNumId w:val="51"/>
  </w:num>
  <w:num w:numId="28" w16cid:durableId="507255457">
    <w:abstractNumId w:val="26"/>
  </w:num>
  <w:num w:numId="29" w16cid:durableId="1085223916">
    <w:abstractNumId w:val="29"/>
  </w:num>
  <w:num w:numId="30" w16cid:durableId="1317371672">
    <w:abstractNumId w:val="28"/>
  </w:num>
  <w:num w:numId="31" w16cid:durableId="975985732">
    <w:abstractNumId w:val="23"/>
  </w:num>
  <w:num w:numId="32" w16cid:durableId="1607426385">
    <w:abstractNumId w:val="17"/>
  </w:num>
  <w:num w:numId="33" w16cid:durableId="27411148">
    <w:abstractNumId w:val="24"/>
  </w:num>
  <w:num w:numId="34" w16cid:durableId="1429621976">
    <w:abstractNumId w:val="44"/>
  </w:num>
  <w:num w:numId="35" w16cid:durableId="68383473">
    <w:abstractNumId w:val="16"/>
  </w:num>
  <w:num w:numId="36" w16cid:durableId="694622910">
    <w:abstractNumId w:val="40"/>
  </w:num>
  <w:num w:numId="37" w16cid:durableId="153301221">
    <w:abstractNumId w:val="50"/>
  </w:num>
  <w:num w:numId="38" w16cid:durableId="1310019468">
    <w:abstractNumId w:val="12"/>
  </w:num>
  <w:num w:numId="39" w16cid:durableId="1264336274">
    <w:abstractNumId w:val="30"/>
  </w:num>
  <w:num w:numId="40" w16cid:durableId="710374758">
    <w:abstractNumId w:val="52"/>
  </w:num>
  <w:num w:numId="41" w16cid:durableId="1566407805">
    <w:abstractNumId w:val="46"/>
  </w:num>
  <w:num w:numId="42" w16cid:durableId="456877171">
    <w:abstractNumId w:val="0"/>
  </w:num>
  <w:num w:numId="43" w16cid:durableId="2066876432">
    <w:abstractNumId w:val="5"/>
  </w:num>
  <w:num w:numId="44" w16cid:durableId="680200108">
    <w:abstractNumId w:val="7"/>
  </w:num>
  <w:num w:numId="45" w16cid:durableId="1500344692">
    <w:abstractNumId w:val="11"/>
  </w:num>
  <w:num w:numId="46" w16cid:durableId="1886141955">
    <w:abstractNumId w:val="14"/>
  </w:num>
  <w:num w:numId="47" w16cid:durableId="1022437526">
    <w:abstractNumId w:val="15"/>
  </w:num>
  <w:num w:numId="48" w16cid:durableId="938441091">
    <w:abstractNumId w:val="49"/>
  </w:num>
  <w:num w:numId="49" w16cid:durableId="1596790457">
    <w:abstractNumId w:val="39"/>
  </w:num>
  <w:num w:numId="50" w16cid:durableId="1038436275">
    <w:abstractNumId w:val="36"/>
  </w:num>
  <w:num w:numId="51" w16cid:durableId="1785811408">
    <w:abstractNumId w:val="35"/>
  </w:num>
  <w:num w:numId="52" w16cid:durableId="1725055666">
    <w:abstractNumId w:val="42"/>
  </w:num>
  <w:num w:numId="53" w16cid:durableId="12296832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tley, Deborah">
    <w15:presenceInfo w15:providerId="None" w15:userId="Gartley, Deborah"/>
  </w15:person>
  <w15:person w15:author="Gartley, Deborah [2]">
    <w15:presenceInfo w15:providerId="AD" w15:userId="S-1-5-21-749186323-2498253244-4219323195-101038"/>
  </w15:person>
  <w15:person w15:author="Bennett, Eric">
    <w15:presenceInfo w15:providerId="AD" w15:userId="S-1-5-21-749186323-2498253244-4219323195-51259"/>
  </w15:person>
  <w15:person w15:author="Lary, Sabrena">
    <w15:presenceInfo w15:providerId="AD" w15:userId="S-1-5-21-749186323-2498253244-4219323195-80357"/>
  </w15:person>
  <w15:person w15:author="Rentfro, Allison">
    <w15:presenceInfo w15:providerId="AD" w15:userId="S-1-5-21-749186323-2498253244-4219323195-33777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1ED"/>
    <w:rsid w:val="00001444"/>
    <w:rsid w:val="00001C30"/>
    <w:rsid w:val="0001072A"/>
    <w:rsid w:val="00011CA7"/>
    <w:rsid w:val="0001382F"/>
    <w:rsid w:val="00020FD7"/>
    <w:rsid w:val="00023135"/>
    <w:rsid w:val="00036CDE"/>
    <w:rsid w:val="00052AA2"/>
    <w:rsid w:val="00086CA7"/>
    <w:rsid w:val="000879BF"/>
    <w:rsid w:val="000952DF"/>
    <w:rsid w:val="000A159C"/>
    <w:rsid w:val="000C43A1"/>
    <w:rsid w:val="000D0962"/>
    <w:rsid w:val="000E6FC5"/>
    <w:rsid w:val="000E7A83"/>
    <w:rsid w:val="00106EEC"/>
    <w:rsid w:val="00116EC1"/>
    <w:rsid w:val="00121B72"/>
    <w:rsid w:val="00140761"/>
    <w:rsid w:val="0014290D"/>
    <w:rsid w:val="001429D0"/>
    <w:rsid w:val="00143324"/>
    <w:rsid w:val="00145E11"/>
    <w:rsid w:val="00152508"/>
    <w:rsid w:val="00153E75"/>
    <w:rsid w:val="0016767A"/>
    <w:rsid w:val="00196BE9"/>
    <w:rsid w:val="001A41B4"/>
    <w:rsid w:val="001A4E2B"/>
    <w:rsid w:val="001E51C7"/>
    <w:rsid w:val="001E5C50"/>
    <w:rsid w:val="001F1B21"/>
    <w:rsid w:val="001F5E5F"/>
    <w:rsid w:val="001F60B7"/>
    <w:rsid w:val="0020096C"/>
    <w:rsid w:val="002179DD"/>
    <w:rsid w:val="0022157D"/>
    <w:rsid w:val="0022237C"/>
    <w:rsid w:val="00224F31"/>
    <w:rsid w:val="00241ECC"/>
    <w:rsid w:val="00244A11"/>
    <w:rsid w:val="00245133"/>
    <w:rsid w:val="0025485E"/>
    <w:rsid w:val="00255D76"/>
    <w:rsid w:val="00265912"/>
    <w:rsid w:val="0027171B"/>
    <w:rsid w:val="002829AA"/>
    <w:rsid w:val="0029627A"/>
    <w:rsid w:val="002A6336"/>
    <w:rsid w:val="002A655B"/>
    <w:rsid w:val="002B0F50"/>
    <w:rsid w:val="002B29F3"/>
    <w:rsid w:val="002B69A1"/>
    <w:rsid w:val="002B7FB2"/>
    <w:rsid w:val="002D1C6B"/>
    <w:rsid w:val="002F3780"/>
    <w:rsid w:val="00300BEF"/>
    <w:rsid w:val="00305D58"/>
    <w:rsid w:val="00314BAA"/>
    <w:rsid w:val="00323663"/>
    <w:rsid w:val="00323DD8"/>
    <w:rsid w:val="00327F14"/>
    <w:rsid w:val="00335F49"/>
    <w:rsid w:val="00341914"/>
    <w:rsid w:val="00352885"/>
    <w:rsid w:val="003553B9"/>
    <w:rsid w:val="0035686D"/>
    <w:rsid w:val="003647D2"/>
    <w:rsid w:val="00365DB1"/>
    <w:rsid w:val="0036757A"/>
    <w:rsid w:val="00381208"/>
    <w:rsid w:val="00385772"/>
    <w:rsid w:val="003958C3"/>
    <w:rsid w:val="003B637C"/>
    <w:rsid w:val="003C3DB5"/>
    <w:rsid w:val="003D5122"/>
    <w:rsid w:val="003D7CF8"/>
    <w:rsid w:val="003E17D5"/>
    <w:rsid w:val="003E4E7D"/>
    <w:rsid w:val="003F5800"/>
    <w:rsid w:val="003F5BC5"/>
    <w:rsid w:val="004074D9"/>
    <w:rsid w:val="004235E8"/>
    <w:rsid w:val="00442B30"/>
    <w:rsid w:val="00447E3B"/>
    <w:rsid w:val="004737E6"/>
    <w:rsid w:val="004A04C7"/>
    <w:rsid w:val="004A3266"/>
    <w:rsid w:val="004C0628"/>
    <w:rsid w:val="004C3885"/>
    <w:rsid w:val="004C458D"/>
    <w:rsid w:val="004C5F9E"/>
    <w:rsid w:val="004D50A7"/>
    <w:rsid w:val="004F01C4"/>
    <w:rsid w:val="004F136E"/>
    <w:rsid w:val="004F37E1"/>
    <w:rsid w:val="00500EEC"/>
    <w:rsid w:val="0052755E"/>
    <w:rsid w:val="005320EE"/>
    <w:rsid w:val="005371FF"/>
    <w:rsid w:val="00541AA1"/>
    <w:rsid w:val="0054359D"/>
    <w:rsid w:val="00550B6B"/>
    <w:rsid w:val="00553695"/>
    <w:rsid w:val="00562248"/>
    <w:rsid w:val="00576A71"/>
    <w:rsid w:val="00582C16"/>
    <w:rsid w:val="005A7131"/>
    <w:rsid w:val="005B3FAB"/>
    <w:rsid w:val="005C3F3B"/>
    <w:rsid w:val="005C6318"/>
    <w:rsid w:val="005E51FA"/>
    <w:rsid w:val="005E78D1"/>
    <w:rsid w:val="005F212E"/>
    <w:rsid w:val="0061795A"/>
    <w:rsid w:val="0062189C"/>
    <w:rsid w:val="00646B1D"/>
    <w:rsid w:val="00647A6F"/>
    <w:rsid w:val="0065110C"/>
    <w:rsid w:val="006612CF"/>
    <w:rsid w:val="0066498A"/>
    <w:rsid w:val="00672965"/>
    <w:rsid w:val="006801A4"/>
    <w:rsid w:val="00682A46"/>
    <w:rsid w:val="00683872"/>
    <w:rsid w:val="00684FF8"/>
    <w:rsid w:val="00693E96"/>
    <w:rsid w:val="0069538D"/>
    <w:rsid w:val="006A2004"/>
    <w:rsid w:val="006A2440"/>
    <w:rsid w:val="006A4570"/>
    <w:rsid w:val="006C5B02"/>
    <w:rsid w:val="006D459D"/>
    <w:rsid w:val="006E04CD"/>
    <w:rsid w:val="006F272B"/>
    <w:rsid w:val="006F7464"/>
    <w:rsid w:val="00700777"/>
    <w:rsid w:val="00705E2F"/>
    <w:rsid w:val="00714A4B"/>
    <w:rsid w:val="00715E4B"/>
    <w:rsid w:val="00716656"/>
    <w:rsid w:val="00720887"/>
    <w:rsid w:val="00734D3A"/>
    <w:rsid w:val="007368D7"/>
    <w:rsid w:val="00741BB2"/>
    <w:rsid w:val="00754223"/>
    <w:rsid w:val="00767821"/>
    <w:rsid w:val="00775E63"/>
    <w:rsid w:val="0078470E"/>
    <w:rsid w:val="00794359"/>
    <w:rsid w:val="007A1096"/>
    <w:rsid w:val="007A454A"/>
    <w:rsid w:val="007A794B"/>
    <w:rsid w:val="007A7D0E"/>
    <w:rsid w:val="007B0727"/>
    <w:rsid w:val="007C1207"/>
    <w:rsid w:val="007C2278"/>
    <w:rsid w:val="007C4EDF"/>
    <w:rsid w:val="007D5270"/>
    <w:rsid w:val="007D5C34"/>
    <w:rsid w:val="007E3C64"/>
    <w:rsid w:val="007F6001"/>
    <w:rsid w:val="007F6882"/>
    <w:rsid w:val="008026AE"/>
    <w:rsid w:val="00810B9E"/>
    <w:rsid w:val="008113FD"/>
    <w:rsid w:val="008219BE"/>
    <w:rsid w:val="00824CD9"/>
    <w:rsid w:val="00832A2B"/>
    <w:rsid w:val="00832B1E"/>
    <w:rsid w:val="00844D04"/>
    <w:rsid w:val="008629F4"/>
    <w:rsid w:val="00877C9B"/>
    <w:rsid w:val="008A2487"/>
    <w:rsid w:val="008A4249"/>
    <w:rsid w:val="008B1D7A"/>
    <w:rsid w:val="008B2C6B"/>
    <w:rsid w:val="008B2DFF"/>
    <w:rsid w:val="008B6169"/>
    <w:rsid w:val="008C5088"/>
    <w:rsid w:val="008F236A"/>
    <w:rsid w:val="008F2D44"/>
    <w:rsid w:val="008F4756"/>
    <w:rsid w:val="009006FC"/>
    <w:rsid w:val="009010EA"/>
    <w:rsid w:val="00901706"/>
    <w:rsid w:val="00903D83"/>
    <w:rsid w:val="00925AD9"/>
    <w:rsid w:val="009264E5"/>
    <w:rsid w:val="0094468A"/>
    <w:rsid w:val="00957AA0"/>
    <w:rsid w:val="00960C45"/>
    <w:rsid w:val="00975E47"/>
    <w:rsid w:val="00991DE9"/>
    <w:rsid w:val="0099619A"/>
    <w:rsid w:val="009A1290"/>
    <w:rsid w:val="009E29A1"/>
    <w:rsid w:val="009E6C80"/>
    <w:rsid w:val="00A2057A"/>
    <w:rsid w:val="00A21476"/>
    <w:rsid w:val="00A25618"/>
    <w:rsid w:val="00A27243"/>
    <w:rsid w:val="00A410D0"/>
    <w:rsid w:val="00A44D91"/>
    <w:rsid w:val="00A609A6"/>
    <w:rsid w:val="00A6618D"/>
    <w:rsid w:val="00A76EF8"/>
    <w:rsid w:val="00A8625D"/>
    <w:rsid w:val="00A95773"/>
    <w:rsid w:val="00AA13C5"/>
    <w:rsid w:val="00AB2722"/>
    <w:rsid w:val="00AB4717"/>
    <w:rsid w:val="00AC6A52"/>
    <w:rsid w:val="00AD730C"/>
    <w:rsid w:val="00AF1A42"/>
    <w:rsid w:val="00AF324D"/>
    <w:rsid w:val="00B17581"/>
    <w:rsid w:val="00B30952"/>
    <w:rsid w:val="00B40B51"/>
    <w:rsid w:val="00B62DA5"/>
    <w:rsid w:val="00B71146"/>
    <w:rsid w:val="00B76EB6"/>
    <w:rsid w:val="00B81632"/>
    <w:rsid w:val="00B84A62"/>
    <w:rsid w:val="00B95178"/>
    <w:rsid w:val="00B9549F"/>
    <w:rsid w:val="00BB6894"/>
    <w:rsid w:val="00BD2A1F"/>
    <w:rsid w:val="00BE5D0A"/>
    <w:rsid w:val="00BE6C1B"/>
    <w:rsid w:val="00BF5CA8"/>
    <w:rsid w:val="00C01876"/>
    <w:rsid w:val="00C045B1"/>
    <w:rsid w:val="00C13656"/>
    <w:rsid w:val="00C1387D"/>
    <w:rsid w:val="00C16632"/>
    <w:rsid w:val="00C22A00"/>
    <w:rsid w:val="00C2334A"/>
    <w:rsid w:val="00C25E1F"/>
    <w:rsid w:val="00C31931"/>
    <w:rsid w:val="00C4135A"/>
    <w:rsid w:val="00C429AC"/>
    <w:rsid w:val="00C44B79"/>
    <w:rsid w:val="00C66635"/>
    <w:rsid w:val="00C712DC"/>
    <w:rsid w:val="00C71848"/>
    <w:rsid w:val="00C927A7"/>
    <w:rsid w:val="00C947FD"/>
    <w:rsid w:val="00CA068F"/>
    <w:rsid w:val="00CA380D"/>
    <w:rsid w:val="00CA4CBF"/>
    <w:rsid w:val="00CB0959"/>
    <w:rsid w:val="00CC17F9"/>
    <w:rsid w:val="00CC184C"/>
    <w:rsid w:val="00CF4514"/>
    <w:rsid w:val="00CF51A4"/>
    <w:rsid w:val="00D10C75"/>
    <w:rsid w:val="00D112CA"/>
    <w:rsid w:val="00D16147"/>
    <w:rsid w:val="00D42567"/>
    <w:rsid w:val="00D43B83"/>
    <w:rsid w:val="00D44549"/>
    <w:rsid w:val="00D50B74"/>
    <w:rsid w:val="00D56B03"/>
    <w:rsid w:val="00D63915"/>
    <w:rsid w:val="00D64F64"/>
    <w:rsid w:val="00D668EE"/>
    <w:rsid w:val="00D801D8"/>
    <w:rsid w:val="00D91B1F"/>
    <w:rsid w:val="00D9222B"/>
    <w:rsid w:val="00D95B46"/>
    <w:rsid w:val="00DA7EEB"/>
    <w:rsid w:val="00DC06D9"/>
    <w:rsid w:val="00DD568E"/>
    <w:rsid w:val="00DF07CA"/>
    <w:rsid w:val="00DF1F1F"/>
    <w:rsid w:val="00E15D88"/>
    <w:rsid w:val="00E200AA"/>
    <w:rsid w:val="00E355C9"/>
    <w:rsid w:val="00E44202"/>
    <w:rsid w:val="00E44B0B"/>
    <w:rsid w:val="00E46207"/>
    <w:rsid w:val="00E554C6"/>
    <w:rsid w:val="00E87C87"/>
    <w:rsid w:val="00EA45D6"/>
    <w:rsid w:val="00EB4F3A"/>
    <w:rsid w:val="00EB7000"/>
    <w:rsid w:val="00ED15A4"/>
    <w:rsid w:val="00ED4C92"/>
    <w:rsid w:val="00EE7E7C"/>
    <w:rsid w:val="00EF1BFE"/>
    <w:rsid w:val="00EF606F"/>
    <w:rsid w:val="00F0512C"/>
    <w:rsid w:val="00F05FD9"/>
    <w:rsid w:val="00F12657"/>
    <w:rsid w:val="00F13573"/>
    <w:rsid w:val="00F141ED"/>
    <w:rsid w:val="00F14CA0"/>
    <w:rsid w:val="00F218AE"/>
    <w:rsid w:val="00F22328"/>
    <w:rsid w:val="00F327E7"/>
    <w:rsid w:val="00F37432"/>
    <w:rsid w:val="00F378D9"/>
    <w:rsid w:val="00F4007F"/>
    <w:rsid w:val="00F9304F"/>
    <w:rsid w:val="00F933ED"/>
    <w:rsid w:val="00F945FA"/>
    <w:rsid w:val="00FA1CEE"/>
    <w:rsid w:val="00FB67E5"/>
    <w:rsid w:val="00FC005D"/>
    <w:rsid w:val="00FC2A0A"/>
    <w:rsid w:val="00FD6C18"/>
    <w:rsid w:val="00FD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8647C"/>
  <w15:docId w15:val="{12CA37B9-B946-4B31-A95F-9F074C43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34A"/>
  </w:style>
  <w:style w:type="paragraph" w:styleId="Heading1">
    <w:name w:val="heading 1"/>
    <w:basedOn w:val="Normal"/>
    <w:next w:val="Normal"/>
    <w:link w:val="Heading1Char"/>
    <w:qFormat/>
    <w:rsid w:val="00832B1E"/>
    <w:pPr>
      <w:keepNext/>
      <w:widowControl w:val="0"/>
      <w:spacing w:before="240" w:after="60" w:line="240" w:lineRule="auto"/>
      <w:outlineLvl w:val="0"/>
    </w:pPr>
    <w:rPr>
      <w:rFonts w:ascii="Arial" w:eastAsia="Times New Roman" w:hAnsi="Arial" w:cs="Arial"/>
      <w:b/>
      <w:bCs/>
      <w:snapToGrid w:val="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1ED"/>
    <w:pPr>
      <w:ind w:left="720"/>
      <w:contextualSpacing/>
    </w:pPr>
  </w:style>
  <w:style w:type="paragraph" w:styleId="Header">
    <w:name w:val="header"/>
    <w:basedOn w:val="Normal"/>
    <w:link w:val="HeaderChar"/>
    <w:uiPriority w:val="99"/>
    <w:unhideWhenUsed/>
    <w:rsid w:val="00BF5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CA8"/>
  </w:style>
  <w:style w:type="paragraph" w:styleId="Footer">
    <w:name w:val="footer"/>
    <w:basedOn w:val="Normal"/>
    <w:link w:val="FooterChar"/>
    <w:uiPriority w:val="99"/>
    <w:unhideWhenUsed/>
    <w:rsid w:val="00BF5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CA8"/>
  </w:style>
  <w:style w:type="character" w:customStyle="1" w:styleId="Heading1Char">
    <w:name w:val="Heading 1 Char"/>
    <w:basedOn w:val="DefaultParagraphFont"/>
    <w:link w:val="Heading1"/>
    <w:rsid w:val="00832B1E"/>
    <w:rPr>
      <w:rFonts w:ascii="Arial" w:eastAsia="Times New Roman" w:hAnsi="Arial" w:cs="Arial"/>
      <w:b/>
      <w:bCs/>
      <w:snapToGrid w:val="0"/>
      <w:kern w:val="32"/>
      <w:sz w:val="32"/>
      <w:szCs w:val="32"/>
    </w:rPr>
  </w:style>
  <w:style w:type="paragraph" w:customStyle="1" w:styleId="Default">
    <w:name w:val="Default"/>
    <w:rsid w:val="00832B1E"/>
    <w:pPr>
      <w:widowControl w:val="0"/>
      <w:autoSpaceDE w:val="0"/>
      <w:autoSpaceDN w:val="0"/>
      <w:adjustRightInd w:val="0"/>
      <w:spacing w:after="0" w:line="240" w:lineRule="auto"/>
    </w:pPr>
    <w:rPr>
      <w:rFonts w:ascii="Verdana" w:eastAsia="Times New Roman" w:hAnsi="Verdana" w:cs="Times New Roman"/>
      <w:color w:val="000000"/>
      <w:sz w:val="24"/>
      <w:szCs w:val="24"/>
    </w:rPr>
  </w:style>
  <w:style w:type="character" w:styleId="PlaceholderText">
    <w:name w:val="Placeholder Text"/>
    <w:basedOn w:val="DefaultParagraphFont"/>
    <w:uiPriority w:val="99"/>
    <w:semiHidden/>
    <w:rsid w:val="00832B1E"/>
    <w:rPr>
      <w:color w:val="808080"/>
    </w:rPr>
  </w:style>
  <w:style w:type="character" w:customStyle="1" w:styleId="PolicyStyle">
    <w:name w:val="Policy Style"/>
    <w:basedOn w:val="DefaultParagraphFont"/>
    <w:uiPriority w:val="1"/>
    <w:rsid w:val="00832B1E"/>
    <w:rPr>
      <w:rFonts w:ascii="Verdana" w:hAnsi="Verdana"/>
      <w:b w:val="0"/>
      <w:i w:val="0"/>
      <w:sz w:val="24"/>
    </w:rPr>
  </w:style>
  <w:style w:type="paragraph" w:styleId="BalloonText">
    <w:name w:val="Balloon Text"/>
    <w:basedOn w:val="Normal"/>
    <w:link w:val="BalloonTextChar"/>
    <w:uiPriority w:val="99"/>
    <w:semiHidden/>
    <w:unhideWhenUsed/>
    <w:rsid w:val="00832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B1E"/>
    <w:rPr>
      <w:rFonts w:ascii="Tahoma" w:hAnsi="Tahoma" w:cs="Tahoma"/>
      <w:sz w:val="16"/>
      <w:szCs w:val="16"/>
    </w:rPr>
  </w:style>
  <w:style w:type="paragraph" w:styleId="NormalWeb">
    <w:name w:val="Normal (Web)"/>
    <w:basedOn w:val="Normal"/>
    <w:uiPriority w:val="99"/>
    <w:semiHidden/>
    <w:unhideWhenUsed/>
    <w:rsid w:val="005371FF"/>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F3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8026AE"/>
    <w:pPr>
      <w:spacing w:after="0" w:line="240" w:lineRule="auto"/>
    </w:pPr>
    <w:rPr>
      <w:rFonts w:ascii="Verdana" w:eastAsia="Times New Roman" w:hAnsi="Verdana" w:cs="Times New Roman"/>
      <w:sz w:val="20"/>
      <w:szCs w:val="20"/>
    </w:rPr>
  </w:style>
  <w:style w:type="character" w:customStyle="1" w:styleId="CommentTextChar">
    <w:name w:val="Comment Text Char"/>
    <w:basedOn w:val="DefaultParagraphFont"/>
    <w:link w:val="CommentText"/>
    <w:semiHidden/>
    <w:rsid w:val="008026AE"/>
    <w:rPr>
      <w:rFonts w:ascii="Verdana" w:eastAsia="Times New Roman" w:hAnsi="Verdana" w:cs="Times New Roman"/>
      <w:sz w:val="20"/>
      <w:szCs w:val="20"/>
    </w:rPr>
  </w:style>
  <w:style w:type="character" w:customStyle="1" w:styleId="DeltaViewInsertion">
    <w:name w:val="DeltaView Insertion"/>
    <w:uiPriority w:val="99"/>
    <w:rsid w:val="008026AE"/>
    <w:rPr>
      <w:color w:val="0000FF"/>
      <w:u w:val="double"/>
    </w:rPr>
  </w:style>
  <w:style w:type="character" w:customStyle="1" w:styleId="DeltaViewMoveDestination">
    <w:name w:val="DeltaView Move Destination"/>
    <w:uiPriority w:val="99"/>
    <w:rsid w:val="008026AE"/>
    <w:rPr>
      <w:color w:val="00C000"/>
      <w:u w:val="double"/>
    </w:rPr>
  </w:style>
  <w:style w:type="character" w:styleId="Hyperlink">
    <w:name w:val="Hyperlink"/>
    <w:basedOn w:val="DefaultParagraphFont"/>
    <w:uiPriority w:val="99"/>
    <w:unhideWhenUsed/>
    <w:rsid w:val="00684FF8"/>
    <w:rPr>
      <w:color w:val="0000FF" w:themeColor="hyperlink"/>
      <w:u w:val="single"/>
    </w:rPr>
  </w:style>
  <w:style w:type="character" w:styleId="CommentReference">
    <w:name w:val="annotation reference"/>
    <w:basedOn w:val="DefaultParagraphFont"/>
    <w:uiPriority w:val="99"/>
    <w:semiHidden/>
    <w:unhideWhenUsed/>
    <w:rsid w:val="00265912"/>
    <w:rPr>
      <w:sz w:val="18"/>
      <w:szCs w:val="18"/>
    </w:rPr>
  </w:style>
  <w:style w:type="paragraph" w:styleId="CommentSubject">
    <w:name w:val="annotation subject"/>
    <w:basedOn w:val="CommentText"/>
    <w:next w:val="CommentText"/>
    <w:link w:val="CommentSubjectChar"/>
    <w:uiPriority w:val="99"/>
    <w:semiHidden/>
    <w:unhideWhenUsed/>
    <w:rsid w:val="0026591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5912"/>
    <w:rPr>
      <w:rFonts w:ascii="Verdana" w:eastAsia="Times New Roman" w:hAnsi="Verdana" w:cs="Times New Roman"/>
      <w:b/>
      <w:bCs/>
      <w:sz w:val="20"/>
      <w:szCs w:val="20"/>
    </w:rPr>
  </w:style>
  <w:style w:type="paragraph" w:styleId="Revision">
    <w:name w:val="Revision"/>
    <w:hidden/>
    <w:uiPriority w:val="99"/>
    <w:semiHidden/>
    <w:rsid w:val="00F9304F"/>
    <w:pPr>
      <w:spacing w:after="0" w:line="240" w:lineRule="auto"/>
    </w:pPr>
  </w:style>
  <w:style w:type="character" w:styleId="UnresolvedMention">
    <w:name w:val="Unresolved Mention"/>
    <w:basedOn w:val="DefaultParagraphFont"/>
    <w:uiPriority w:val="99"/>
    <w:semiHidden/>
    <w:unhideWhenUsed/>
    <w:rsid w:val="002B0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181421">
      <w:bodyDiv w:val="1"/>
      <w:marLeft w:val="0"/>
      <w:marRight w:val="0"/>
      <w:marTop w:val="0"/>
      <w:marBottom w:val="0"/>
      <w:divBdr>
        <w:top w:val="none" w:sz="0" w:space="0" w:color="auto"/>
        <w:left w:val="none" w:sz="0" w:space="0" w:color="auto"/>
        <w:bottom w:val="none" w:sz="0" w:space="0" w:color="auto"/>
        <w:right w:val="none" w:sz="0" w:space="0" w:color="auto"/>
      </w:divBdr>
    </w:div>
    <w:div w:id="14898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0AB4A1B1D54ABC9325138F58F198A7"/>
        <w:category>
          <w:name w:val="General"/>
          <w:gallery w:val="placeholder"/>
        </w:category>
        <w:types>
          <w:type w:val="bbPlcHdr"/>
        </w:types>
        <w:behaviors>
          <w:behavior w:val="content"/>
        </w:behaviors>
        <w:guid w:val="{CB6F7E56-CF64-4D89-A58F-8E6BD8DAB970}"/>
      </w:docPartPr>
      <w:docPartBody>
        <w:p w:rsidR="00C9732A" w:rsidRDefault="00F07D5A" w:rsidP="00F07D5A">
          <w:pPr>
            <w:pStyle w:val="770AB4A1B1D54ABC9325138F58F198A7"/>
          </w:pPr>
          <w:r w:rsidRPr="00720F94">
            <w:rPr>
              <w:rStyle w:val="PlaceholderText"/>
            </w:rPr>
            <w:t>Click here to enter a date.</w:t>
          </w:r>
        </w:p>
      </w:docPartBody>
    </w:docPart>
    <w:docPart>
      <w:docPartPr>
        <w:name w:val="81D71150647148B3B3D5F996847CFCFB"/>
        <w:category>
          <w:name w:val="General"/>
          <w:gallery w:val="placeholder"/>
        </w:category>
        <w:types>
          <w:type w:val="bbPlcHdr"/>
        </w:types>
        <w:behaviors>
          <w:behavior w:val="content"/>
        </w:behaviors>
        <w:guid w:val="{984AA325-5832-443A-B4FE-F57B248A019E}"/>
      </w:docPartPr>
      <w:docPartBody>
        <w:p w:rsidR="00C9732A" w:rsidRDefault="00F07D5A" w:rsidP="00F07D5A">
          <w:pPr>
            <w:pStyle w:val="81D71150647148B3B3D5F996847CFCFB"/>
          </w:pPr>
          <w:r w:rsidRPr="00A73F1F">
            <w:rPr>
              <w:rStyle w:val="PlaceholderText"/>
              <w:color w:val="808080" w:themeColor="background1" w:themeShade="80"/>
            </w:rPr>
            <w:t>Date based on Implementation Plan.</w:t>
          </w:r>
        </w:p>
      </w:docPartBody>
    </w:docPart>
    <w:docPart>
      <w:docPartPr>
        <w:name w:val="A1637E403C65402DBB165E1E6CA9EDE2"/>
        <w:category>
          <w:name w:val="General"/>
          <w:gallery w:val="placeholder"/>
        </w:category>
        <w:types>
          <w:type w:val="bbPlcHdr"/>
        </w:types>
        <w:behaviors>
          <w:behavior w:val="content"/>
        </w:behaviors>
        <w:guid w:val="{AC51A088-EBD4-40A4-878D-7A369829AD7E}"/>
      </w:docPartPr>
      <w:docPartBody>
        <w:p w:rsidR="00B8365C" w:rsidRDefault="00C9732A" w:rsidP="00C9732A">
          <w:pPr>
            <w:pStyle w:val="A1637E403C65402DBB165E1E6CA9EDE2"/>
          </w:pPr>
          <w:r w:rsidRPr="00720F94">
            <w:rPr>
              <w:rStyle w:val="PlaceholderText"/>
            </w:rPr>
            <w:t>Click here to enter a date.</w:t>
          </w:r>
        </w:p>
      </w:docPartBody>
    </w:docPart>
    <w:docPart>
      <w:docPartPr>
        <w:name w:val="3AA1DB027303481E8CBE3DE66F25F0CB"/>
        <w:category>
          <w:name w:val="General"/>
          <w:gallery w:val="placeholder"/>
        </w:category>
        <w:types>
          <w:type w:val="bbPlcHdr"/>
        </w:types>
        <w:behaviors>
          <w:behavior w:val="content"/>
        </w:behaviors>
        <w:guid w:val="{37ABA535-EE72-43BB-9A56-6020E27794F9}"/>
      </w:docPartPr>
      <w:docPartBody>
        <w:p w:rsidR="00B8365C" w:rsidRDefault="00C9732A" w:rsidP="00C9732A">
          <w:pPr>
            <w:pStyle w:val="3AA1DB027303481E8CBE3DE66F25F0CB"/>
          </w:pPr>
          <w:r w:rsidRPr="00A73F1F">
            <w:rPr>
              <w:rStyle w:val="PlaceholderText"/>
              <w:color w:val="808080" w:themeColor="background1" w:themeShade="80"/>
            </w:rPr>
            <w:t>Date based on Implementation Plan.</w:t>
          </w:r>
        </w:p>
      </w:docPartBody>
    </w:docPart>
    <w:docPart>
      <w:docPartPr>
        <w:name w:val="0621495F85774618AA02286C34F05AE3"/>
        <w:category>
          <w:name w:val="General"/>
          <w:gallery w:val="placeholder"/>
        </w:category>
        <w:types>
          <w:type w:val="bbPlcHdr"/>
        </w:types>
        <w:behaviors>
          <w:behavior w:val="content"/>
        </w:behaviors>
        <w:guid w:val="{368CD6CA-16E7-44A1-BF48-2F17E3F21A76}"/>
      </w:docPartPr>
      <w:docPartBody>
        <w:p w:rsidR="00F83393" w:rsidRDefault="00C93DF7" w:rsidP="00C93DF7">
          <w:pPr>
            <w:pStyle w:val="0621495F85774618AA02286C34F05AE3"/>
          </w:pPr>
          <w:r w:rsidRPr="00A73F1F">
            <w:rPr>
              <w:rStyle w:val="PlaceholderText"/>
              <w:color w:val="808080" w:themeColor="background1" w:themeShade="80"/>
            </w:rPr>
            <w:t>Date based on Implementation Plan.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85A"/>
    <w:rsid w:val="00052AA2"/>
    <w:rsid w:val="000C22D1"/>
    <w:rsid w:val="00103014"/>
    <w:rsid w:val="001F6AFE"/>
    <w:rsid w:val="0020585A"/>
    <w:rsid w:val="0023156F"/>
    <w:rsid w:val="00291CB4"/>
    <w:rsid w:val="00334155"/>
    <w:rsid w:val="007839A9"/>
    <w:rsid w:val="008152FD"/>
    <w:rsid w:val="00904D8D"/>
    <w:rsid w:val="00B8365C"/>
    <w:rsid w:val="00C93DF7"/>
    <w:rsid w:val="00C9682A"/>
    <w:rsid w:val="00C9732A"/>
    <w:rsid w:val="00D4524D"/>
    <w:rsid w:val="00D50A59"/>
    <w:rsid w:val="00EF09A0"/>
    <w:rsid w:val="00F07D5A"/>
    <w:rsid w:val="00F8100E"/>
    <w:rsid w:val="00F83393"/>
    <w:rsid w:val="00FA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DF7"/>
    <w:rPr>
      <w:color w:val="808080"/>
    </w:rPr>
  </w:style>
  <w:style w:type="paragraph" w:customStyle="1" w:styleId="0621495F85774618AA02286C34F05AE3">
    <w:name w:val="0621495F85774618AA02286C34F05AE3"/>
    <w:rsid w:val="00C93DF7"/>
    <w:pPr>
      <w:spacing w:after="160" w:line="278" w:lineRule="auto"/>
    </w:pPr>
    <w:rPr>
      <w:kern w:val="2"/>
      <w:sz w:val="24"/>
      <w:szCs w:val="24"/>
      <w14:ligatures w14:val="standardContextual"/>
    </w:rPr>
  </w:style>
  <w:style w:type="paragraph" w:customStyle="1" w:styleId="770AB4A1B1D54ABC9325138F58F198A7">
    <w:name w:val="770AB4A1B1D54ABC9325138F58F198A7"/>
    <w:rsid w:val="00F07D5A"/>
  </w:style>
  <w:style w:type="paragraph" w:customStyle="1" w:styleId="81D71150647148B3B3D5F996847CFCFB">
    <w:name w:val="81D71150647148B3B3D5F996847CFCFB"/>
    <w:rsid w:val="00F07D5A"/>
  </w:style>
  <w:style w:type="paragraph" w:customStyle="1" w:styleId="A1637E403C65402DBB165E1E6CA9EDE2">
    <w:name w:val="A1637E403C65402DBB165E1E6CA9EDE2"/>
    <w:rsid w:val="00C9732A"/>
  </w:style>
  <w:style w:type="paragraph" w:customStyle="1" w:styleId="3AA1DB027303481E8CBE3DE66F25F0CB">
    <w:name w:val="3AA1DB027303481E8CBE3DE66F25F0CB"/>
    <w:rsid w:val="00C97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4FE68-52C2-4F65-9D76-B12EA931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Hartford Hospital</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Gartley, Deborah</cp:lastModifiedBy>
  <cp:revision>6</cp:revision>
  <cp:lastPrinted>2017-11-03T12:53:00Z</cp:lastPrinted>
  <dcterms:created xsi:type="dcterms:W3CDTF">2026-05-06T15:44:00Z</dcterms:created>
  <dcterms:modified xsi:type="dcterms:W3CDTF">2026-05-06T17:26:00Z</dcterms:modified>
</cp:coreProperties>
</file>