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700"/>
        <w:gridCol w:w="3960"/>
      </w:tblGrid>
      <w:tr w:rsidR="00832B1E" w:rsidRPr="00F37432" w14:paraId="290F44CE" w14:textId="77777777" w:rsidTr="00CC184C">
        <w:trPr>
          <w:trHeight w:val="1515"/>
        </w:trPr>
        <w:tc>
          <w:tcPr>
            <w:tcW w:w="2988" w:type="dxa"/>
          </w:tcPr>
          <w:p w14:paraId="617987AB" w14:textId="1219492E" w:rsidR="00832B1E" w:rsidRPr="00F37432" w:rsidRDefault="00C4135A" w:rsidP="00B81632">
            <w:pPr>
              <w:pStyle w:val="Heading1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napToGrid/>
                <w:sz w:val="24"/>
                <w:szCs w:val="24"/>
              </w:rPr>
              <w:drawing>
                <wp:inline distT="0" distB="0" distL="0" distR="0" wp14:anchorId="6F192C52" wp14:editId="093F9680">
                  <wp:extent cx="1313691" cy="560833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HC 20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691" cy="560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gridSpan w:val="2"/>
            <w:vAlign w:val="center"/>
          </w:tcPr>
          <w:p w14:paraId="0E568A96" w14:textId="3BC80D03" w:rsidR="00832B1E" w:rsidRPr="00F37432" w:rsidRDefault="00CC184C" w:rsidP="00352885">
            <w:pPr>
              <w:rPr>
                <w:rFonts w:ascii="Verdana" w:hAnsi="Verdana" w:cs="Times New Roman"/>
                <w:b/>
                <w:sz w:val="32"/>
                <w:szCs w:val="32"/>
              </w:rPr>
            </w:pPr>
            <w:r w:rsidRPr="00F37432">
              <w:rPr>
                <w:rFonts w:ascii="Verdana" w:hAnsi="Verdana" w:cs="Times New Roman"/>
                <w:b/>
                <w:sz w:val="32"/>
                <w:szCs w:val="32"/>
              </w:rPr>
              <w:t xml:space="preserve">Policy for </w:t>
            </w:r>
            <w:r w:rsidR="00352885">
              <w:rPr>
                <w:rFonts w:ascii="Verdana" w:hAnsi="Verdana" w:cs="Times New Roman"/>
                <w:b/>
                <w:sz w:val="32"/>
                <w:szCs w:val="32"/>
              </w:rPr>
              <w:t>Continuing Education Probation</w:t>
            </w:r>
          </w:p>
        </w:tc>
      </w:tr>
      <w:tr w:rsidR="0022157D" w:rsidRPr="00F37432" w14:paraId="134BE148" w14:textId="77777777" w:rsidTr="00CC184C">
        <w:trPr>
          <w:trHeight w:val="3315"/>
        </w:trPr>
        <w:tc>
          <w:tcPr>
            <w:tcW w:w="2988" w:type="dxa"/>
          </w:tcPr>
          <w:p w14:paraId="49CF6209" w14:textId="579662BC" w:rsidR="0022157D" w:rsidRPr="00F37432" w:rsidRDefault="0022157D" w:rsidP="00832B1E">
            <w:pPr>
              <w:pStyle w:val="Heading1"/>
              <w:rPr>
                <w:rFonts w:ascii="Verdana" w:hAnsi="Verdana"/>
                <w:sz w:val="24"/>
                <w:szCs w:val="24"/>
              </w:rPr>
            </w:pPr>
            <w:r w:rsidRPr="00F37432">
              <w:rPr>
                <w:rFonts w:ascii="Verdana" w:hAnsi="Verdana"/>
                <w:sz w:val="24"/>
                <w:szCs w:val="24"/>
              </w:rPr>
              <w:t xml:space="preserve">Continuing Education </w:t>
            </w:r>
            <w:r w:rsidR="00327F14" w:rsidRPr="00F37432">
              <w:rPr>
                <w:rFonts w:ascii="Verdana" w:hAnsi="Verdana"/>
                <w:sz w:val="24"/>
                <w:szCs w:val="24"/>
              </w:rPr>
              <w:t>Department</w:t>
            </w:r>
          </w:p>
          <w:p w14:paraId="33F0CCE3" w14:textId="77777777" w:rsidR="00AD730C" w:rsidRPr="00F37432" w:rsidRDefault="00AD730C" w:rsidP="00D64F64">
            <w:pPr>
              <w:pStyle w:val="Heading1"/>
              <w:rPr>
                <w:rFonts w:ascii="Verdana" w:hAnsi="Verdana"/>
                <w:sz w:val="24"/>
                <w:szCs w:val="24"/>
              </w:rPr>
            </w:pPr>
          </w:p>
          <w:p w14:paraId="37F0DD3C" w14:textId="77777777" w:rsidR="0022157D" w:rsidRPr="00F37432" w:rsidRDefault="0022157D" w:rsidP="00323663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E640630" w14:textId="24EF3E02" w:rsidR="0022157D" w:rsidRPr="00F37432" w:rsidRDefault="0022157D" w:rsidP="0032366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4E4E2C8A" w14:textId="77777777" w:rsidR="0022157D" w:rsidRPr="00F37432" w:rsidRDefault="0022157D" w:rsidP="00A37AE9">
            <w:pPr>
              <w:pStyle w:val="Header"/>
              <w:rPr>
                <w:rFonts w:ascii="Verdana" w:hAnsi="Verdana" w:cs="Tahoma"/>
                <w:b/>
                <w:sz w:val="24"/>
                <w:szCs w:val="24"/>
              </w:rPr>
            </w:pPr>
          </w:p>
          <w:p w14:paraId="280F8074" w14:textId="77777777" w:rsidR="0022157D" w:rsidRPr="00F37432" w:rsidRDefault="0022157D" w:rsidP="00A37AE9">
            <w:pPr>
              <w:pStyle w:val="Header"/>
              <w:rPr>
                <w:rFonts w:ascii="Verdana" w:hAnsi="Verdana" w:cs="Tahoma"/>
                <w:b/>
                <w:sz w:val="24"/>
                <w:szCs w:val="24"/>
              </w:rPr>
            </w:pPr>
            <w:r w:rsidRPr="00F37432">
              <w:rPr>
                <w:rFonts w:ascii="Verdana" w:hAnsi="Verdana" w:cs="Tahoma"/>
                <w:b/>
                <w:sz w:val="24"/>
                <w:szCs w:val="24"/>
              </w:rPr>
              <w:t>Original Date:</w:t>
            </w:r>
          </w:p>
          <w:sdt>
            <w:sdtPr>
              <w:rPr>
                <w:rFonts w:ascii="Verdana" w:hAnsi="Verdana" w:cs="Tahoma"/>
                <w:sz w:val="24"/>
                <w:szCs w:val="24"/>
              </w:rPr>
              <w:id w:val="-1711567022"/>
              <w:placeholder>
                <w:docPart w:val="770AB4A1B1D54ABC9325138F58F198A7"/>
              </w:placeholder>
              <w:date w:fullDate="2020-04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5BF9F34" w14:textId="426D75D4" w:rsidR="0022157D" w:rsidRPr="00F37432" w:rsidRDefault="0002686B" w:rsidP="00A37AE9">
                <w:pPr>
                  <w:pStyle w:val="Header"/>
                  <w:rPr>
                    <w:rFonts w:ascii="Verdana" w:hAnsi="Verdana" w:cs="Tahoma"/>
                    <w:sz w:val="24"/>
                    <w:szCs w:val="24"/>
                  </w:rPr>
                </w:pPr>
                <w:ins w:id="0" w:author="Gartley, Deborah" w:date="2020-10-22T15:23:00Z">
                  <w:r>
                    <w:rPr>
                      <w:rFonts w:ascii="Verdana" w:hAnsi="Verdana" w:cs="Tahoma"/>
                      <w:sz w:val="24"/>
                      <w:szCs w:val="24"/>
                    </w:rPr>
                    <w:t>4/22/2020</w:t>
                  </w:r>
                </w:ins>
              </w:p>
            </w:sdtContent>
          </w:sdt>
          <w:p w14:paraId="534B8F84" w14:textId="77777777" w:rsidR="0022157D" w:rsidRPr="00F37432" w:rsidRDefault="0022157D" w:rsidP="00A37AE9">
            <w:pPr>
              <w:pStyle w:val="Header"/>
              <w:rPr>
                <w:rFonts w:ascii="Verdana" w:hAnsi="Verdana" w:cs="Tahoma"/>
                <w:sz w:val="24"/>
                <w:szCs w:val="24"/>
              </w:rPr>
            </w:pPr>
          </w:p>
          <w:p w14:paraId="14CD9E16" w14:textId="77777777" w:rsidR="0022157D" w:rsidRPr="00F37432" w:rsidRDefault="0022157D" w:rsidP="00A37AE9">
            <w:pPr>
              <w:pStyle w:val="Header"/>
              <w:rPr>
                <w:rFonts w:ascii="Verdana" w:hAnsi="Verdana" w:cs="Tahoma"/>
                <w:sz w:val="24"/>
                <w:szCs w:val="24"/>
              </w:rPr>
            </w:pPr>
          </w:p>
          <w:p w14:paraId="2F367162" w14:textId="77777777" w:rsidR="0022157D" w:rsidRPr="00F37432" w:rsidRDefault="0022157D" w:rsidP="00A37AE9">
            <w:pPr>
              <w:spacing w:after="0"/>
              <w:rPr>
                <w:rFonts w:ascii="Verdana" w:hAnsi="Verdana" w:cs="Tahoma"/>
                <w:b/>
                <w:sz w:val="24"/>
                <w:szCs w:val="24"/>
              </w:rPr>
            </w:pPr>
            <w:r w:rsidRPr="00F37432">
              <w:rPr>
                <w:rFonts w:ascii="Verdana" w:hAnsi="Verdana" w:cs="Tahoma"/>
                <w:b/>
                <w:sz w:val="24"/>
                <w:szCs w:val="24"/>
              </w:rPr>
              <w:t>Revision Date:</w:t>
            </w:r>
          </w:p>
          <w:sdt>
            <w:sdtPr>
              <w:rPr>
                <w:rFonts w:ascii="Verdana" w:hAnsi="Verdana" w:cs="Tahoma"/>
                <w:sz w:val="24"/>
                <w:szCs w:val="24"/>
              </w:rPr>
              <w:id w:val="129680819"/>
              <w:placeholder>
                <w:docPart w:val="A1637E403C65402DBB165E1E6CA9EDE2"/>
              </w:placeholder>
              <w:date w:fullDate="2020-10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6A889B4" w14:textId="4D17D205" w:rsidR="00CC184C" w:rsidRPr="00F37432" w:rsidRDefault="0002686B" w:rsidP="00CC184C">
                <w:pPr>
                  <w:pStyle w:val="Header"/>
                  <w:rPr>
                    <w:rFonts w:ascii="Verdana" w:hAnsi="Verdana" w:cs="Tahoma"/>
                    <w:sz w:val="24"/>
                    <w:szCs w:val="24"/>
                  </w:rPr>
                </w:pPr>
                <w:ins w:id="1" w:author="Gartley, Deborah" w:date="2020-10-22T15:23:00Z">
                  <w:r>
                    <w:rPr>
                      <w:rFonts w:ascii="Verdana" w:hAnsi="Verdana" w:cs="Tahoma"/>
                      <w:sz w:val="24"/>
                      <w:szCs w:val="24"/>
                    </w:rPr>
                    <w:t>10/22/2020</w:t>
                  </w:r>
                </w:ins>
              </w:p>
            </w:sdtContent>
          </w:sdt>
          <w:p w14:paraId="1AB794B6" w14:textId="77777777" w:rsidR="0099619A" w:rsidRPr="00F37432" w:rsidRDefault="00CC184C" w:rsidP="00CC184C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F37432">
              <w:rPr>
                <w:rFonts w:ascii="Verdana" w:hAnsi="Verdana" w:cs="Tahoma"/>
                <w:sz w:val="24"/>
                <w:szCs w:val="24"/>
              </w:rPr>
              <w:t xml:space="preserve"> </w:t>
            </w:r>
          </w:p>
          <w:p w14:paraId="0FD0C730" w14:textId="77777777" w:rsidR="0022157D" w:rsidRPr="00F37432" w:rsidRDefault="0022157D" w:rsidP="00A37AE9">
            <w:pPr>
              <w:spacing w:after="0"/>
              <w:rPr>
                <w:rFonts w:ascii="Verdana" w:hAnsi="Verdana" w:cs="Tahoma"/>
                <w:b/>
                <w:sz w:val="24"/>
                <w:szCs w:val="24"/>
              </w:rPr>
            </w:pPr>
          </w:p>
          <w:p w14:paraId="57763156" w14:textId="77777777" w:rsidR="0022157D" w:rsidRPr="00F37432" w:rsidRDefault="0022157D" w:rsidP="00A37AE9">
            <w:pPr>
              <w:spacing w:after="0"/>
              <w:rPr>
                <w:rFonts w:ascii="Verdana" w:hAnsi="Verdana" w:cs="Tahoma"/>
                <w:b/>
                <w:sz w:val="24"/>
                <w:szCs w:val="24"/>
              </w:rPr>
            </w:pPr>
          </w:p>
          <w:p w14:paraId="6C4F9338" w14:textId="77777777" w:rsidR="0022157D" w:rsidRPr="00F37432" w:rsidRDefault="0022157D" w:rsidP="00A37AE9">
            <w:pPr>
              <w:spacing w:after="0"/>
              <w:rPr>
                <w:rFonts w:ascii="Verdana" w:hAnsi="Verdana" w:cs="Tahoma"/>
                <w:b/>
                <w:sz w:val="24"/>
                <w:szCs w:val="24"/>
              </w:rPr>
            </w:pPr>
            <w:r w:rsidRPr="00F37432">
              <w:rPr>
                <w:rFonts w:ascii="Verdana" w:hAnsi="Verdana" w:cs="Tahoma"/>
                <w:b/>
                <w:sz w:val="24"/>
                <w:szCs w:val="24"/>
              </w:rPr>
              <w:t>Effective Date:</w:t>
            </w:r>
          </w:p>
          <w:sdt>
            <w:sdtPr>
              <w:rPr>
                <w:rFonts w:ascii="Verdana" w:hAnsi="Verdana" w:cs="Tahoma"/>
                <w:sz w:val="24"/>
                <w:szCs w:val="24"/>
              </w:rPr>
              <w:id w:val="1014265032"/>
              <w:placeholder>
                <w:docPart w:val="81D71150647148B3B3D5F996847CFCFB"/>
              </w:placeholder>
              <w:date w:fullDate="2020-10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3CFC986" w14:textId="7656956D" w:rsidR="0022157D" w:rsidRPr="00F37432" w:rsidRDefault="0002686B" w:rsidP="008B2DFF">
                <w:pPr>
                  <w:spacing w:after="0"/>
                  <w:rPr>
                    <w:rFonts w:ascii="Verdana" w:hAnsi="Verdana" w:cs="Tahoma"/>
                    <w:sz w:val="24"/>
                    <w:szCs w:val="24"/>
                  </w:rPr>
                </w:pPr>
                <w:ins w:id="2" w:author="Gartley, Deborah" w:date="2020-10-22T15:23:00Z">
                  <w:r>
                    <w:rPr>
                      <w:rFonts w:ascii="Verdana" w:hAnsi="Verdana" w:cs="Tahoma"/>
                      <w:sz w:val="24"/>
                      <w:szCs w:val="24"/>
                    </w:rPr>
                    <w:t>10/22/2020</w:t>
                  </w:r>
                </w:ins>
              </w:p>
            </w:sdtContent>
          </w:sdt>
        </w:tc>
        <w:tc>
          <w:tcPr>
            <w:tcW w:w="3960" w:type="dxa"/>
            <w:tcBorders>
              <w:top w:val="single" w:sz="4" w:space="0" w:color="auto"/>
            </w:tcBorders>
          </w:tcPr>
          <w:p w14:paraId="1572EF07" w14:textId="77777777" w:rsidR="00BD2A1F" w:rsidRPr="00F37432" w:rsidRDefault="00BD2A1F" w:rsidP="00BD2A1F">
            <w:pPr>
              <w:spacing w:after="0"/>
              <w:rPr>
                <w:rFonts w:ascii="Verdana" w:hAnsi="Verdana" w:cs="Tahoma"/>
                <w:b/>
                <w:sz w:val="24"/>
                <w:szCs w:val="24"/>
              </w:rPr>
            </w:pPr>
          </w:p>
          <w:p w14:paraId="75488EBF" w14:textId="77777777" w:rsidR="0022157D" w:rsidRPr="00F37432" w:rsidRDefault="0022157D" w:rsidP="00BD2A1F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F37432">
              <w:rPr>
                <w:rFonts w:ascii="Verdana" w:hAnsi="Verdana" w:cs="Tahoma"/>
                <w:b/>
                <w:sz w:val="24"/>
                <w:szCs w:val="24"/>
              </w:rPr>
              <w:t>Approved By:</w:t>
            </w:r>
          </w:p>
          <w:p w14:paraId="318E14AC" w14:textId="77777777" w:rsidR="0020096C" w:rsidRDefault="0020096C" w:rsidP="00CC184C">
            <w:pPr>
              <w:pStyle w:val="Header"/>
              <w:pBdr>
                <w:bottom w:val="single" w:sz="12" w:space="1" w:color="auto"/>
              </w:pBdr>
              <w:tabs>
                <w:tab w:val="clear" w:pos="4680"/>
                <w:tab w:val="clear" w:pos="9360"/>
                <w:tab w:val="left" w:pos="425"/>
              </w:tabs>
              <w:rPr>
                <w:rFonts w:ascii="Verdana" w:hAnsi="Verdana" w:cs="Tahoma"/>
                <w:noProof/>
                <w:sz w:val="24"/>
                <w:szCs w:val="24"/>
              </w:rPr>
            </w:pPr>
          </w:p>
          <w:p w14:paraId="7B991FDB" w14:textId="122DEE70" w:rsidR="0022157D" w:rsidRPr="00F37432" w:rsidRDefault="0020096C" w:rsidP="00CC184C">
            <w:pPr>
              <w:pStyle w:val="Header"/>
              <w:pBdr>
                <w:bottom w:val="single" w:sz="12" w:space="1" w:color="auto"/>
              </w:pBdr>
              <w:tabs>
                <w:tab w:val="clear" w:pos="4680"/>
                <w:tab w:val="clear" w:pos="9360"/>
                <w:tab w:val="left" w:pos="425"/>
              </w:tabs>
              <w:rPr>
                <w:rFonts w:ascii="Verdana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noProof/>
                <w:sz w:val="24"/>
                <w:szCs w:val="24"/>
              </w:rPr>
              <w:drawing>
                <wp:inline distT="0" distB="0" distL="0" distR="0" wp14:anchorId="0335B6A5" wp14:editId="6E058C9A">
                  <wp:extent cx="1085029" cy="748145"/>
                  <wp:effectExtent l="0" t="0" r="1270" b="0"/>
                  <wp:docPr id="4" name="Picture 4" descr="Q:\ClinicalKnowledgeServices\CME\Signatures\Nowicki signatur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:\ClinicalKnowledgeServices\CME\Signatures\Nowicki signat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054" cy="748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184C" w:rsidRPr="00F37432">
              <w:rPr>
                <w:rFonts w:ascii="Verdana" w:hAnsi="Verdana" w:cs="Tahoma"/>
                <w:sz w:val="24"/>
                <w:szCs w:val="24"/>
              </w:rPr>
              <w:tab/>
            </w:r>
          </w:p>
          <w:p w14:paraId="3C68191B" w14:textId="77777777" w:rsidR="0022157D" w:rsidRPr="00F37432" w:rsidRDefault="00FA1CEE" w:rsidP="00BD2A1F">
            <w:pPr>
              <w:spacing w:after="0" w:line="240" w:lineRule="auto"/>
              <w:rPr>
                <w:rFonts w:ascii="Verdana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Thomas Nowicki, MD</w:t>
            </w:r>
          </w:p>
          <w:p w14:paraId="00980717" w14:textId="77777777" w:rsidR="0022157D" w:rsidRPr="00F37432" w:rsidRDefault="00C25E1F" w:rsidP="00BD2A1F">
            <w:pPr>
              <w:spacing w:after="0" w:line="240" w:lineRule="auto"/>
              <w:rPr>
                <w:rFonts w:ascii="Verdana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System Director of M</w:t>
            </w:r>
            <w:r w:rsidR="00D43B83">
              <w:rPr>
                <w:rFonts w:ascii="Verdana" w:hAnsi="Verdana" w:cs="Tahoma"/>
                <w:sz w:val="24"/>
                <w:szCs w:val="24"/>
              </w:rPr>
              <w:t>edical Education</w:t>
            </w:r>
          </w:p>
          <w:p w14:paraId="6354AE82" w14:textId="77777777" w:rsidR="00BD2A1F" w:rsidRPr="00F37432" w:rsidRDefault="00BD2A1F" w:rsidP="00BD2A1F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</w:p>
          <w:p w14:paraId="42B79110" w14:textId="0849C52C" w:rsidR="0022157D" w:rsidRPr="00F37432" w:rsidRDefault="0022157D" w:rsidP="00BD2A1F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</w:p>
          <w:p w14:paraId="6359946C" w14:textId="77777777" w:rsidR="00BD2A1F" w:rsidRPr="00F37432" w:rsidRDefault="00BD2A1F" w:rsidP="00BD2A1F">
            <w:pPr>
              <w:spacing w:after="0" w:line="240" w:lineRule="auto"/>
              <w:rPr>
                <w:rFonts w:ascii="Verdana" w:hAnsi="Verdana" w:cs="Tahoma"/>
                <w:b/>
                <w:sz w:val="24"/>
                <w:szCs w:val="24"/>
              </w:rPr>
            </w:pPr>
          </w:p>
          <w:p w14:paraId="7E9FEB1E" w14:textId="77777777" w:rsidR="0022157D" w:rsidRPr="00F37432" w:rsidRDefault="0022157D" w:rsidP="00BD2A1F">
            <w:pPr>
              <w:spacing w:after="0" w:line="240" w:lineRule="auto"/>
              <w:rPr>
                <w:rFonts w:ascii="Verdana" w:hAnsi="Verdana" w:cs="Tahoma"/>
                <w:b/>
                <w:sz w:val="24"/>
                <w:szCs w:val="24"/>
              </w:rPr>
            </w:pPr>
            <w:r w:rsidRPr="00F37432">
              <w:rPr>
                <w:rFonts w:ascii="Verdana" w:hAnsi="Verdana" w:cs="Tahoma"/>
                <w:b/>
                <w:sz w:val="24"/>
                <w:szCs w:val="24"/>
              </w:rPr>
              <w:t xml:space="preserve">Approval Date: </w:t>
            </w:r>
          </w:p>
          <w:sdt>
            <w:sdtPr>
              <w:rPr>
                <w:rFonts w:ascii="Verdana" w:hAnsi="Verdana" w:cs="Tahoma"/>
                <w:sz w:val="24"/>
                <w:szCs w:val="24"/>
              </w:rPr>
              <w:id w:val="-1027783861"/>
              <w:placeholder>
                <w:docPart w:val="3AA1DB027303481E8CBE3DE66F25F0CB"/>
              </w:placeholder>
              <w:date w:fullDate="2020-10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80BCFB7" w14:textId="250E0038" w:rsidR="00CC184C" w:rsidRPr="00F37432" w:rsidRDefault="0002686B" w:rsidP="00CC184C">
                <w:pPr>
                  <w:spacing w:after="0"/>
                  <w:rPr>
                    <w:rFonts w:ascii="Verdana" w:hAnsi="Verdana" w:cs="Tahoma"/>
                    <w:sz w:val="24"/>
                    <w:szCs w:val="24"/>
                  </w:rPr>
                </w:pPr>
                <w:ins w:id="3" w:author="Gartley, Deborah" w:date="2020-10-22T15:23:00Z">
                  <w:r>
                    <w:rPr>
                      <w:rFonts w:ascii="Verdana" w:hAnsi="Verdana" w:cs="Tahoma"/>
                      <w:sz w:val="24"/>
                      <w:szCs w:val="24"/>
                    </w:rPr>
                    <w:t>10/22/2020</w:t>
                  </w:r>
                </w:ins>
              </w:p>
            </w:sdtContent>
          </w:sdt>
          <w:p w14:paraId="582C7606" w14:textId="77777777" w:rsidR="00CC184C" w:rsidRPr="00F37432" w:rsidRDefault="00CC184C" w:rsidP="00BD2A1F">
            <w:pPr>
              <w:spacing w:after="0" w:line="240" w:lineRule="auto"/>
              <w:rPr>
                <w:rFonts w:ascii="Verdana" w:hAnsi="Verdana" w:cs="Tahoma"/>
                <w:b/>
                <w:sz w:val="24"/>
                <w:szCs w:val="24"/>
              </w:rPr>
            </w:pPr>
          </w:p>
          <w:p w14:paraId="3CB89627" w14:textId="77777777" w:rsidR="0022157D" w:rsidRPr="00F37432" w:rsidRDefault="0022157D" w:rsidP="004D50A7">
            <w:pPr>
              <w:rPr>
                <w:rFonts w:ascii="Verdana" w:hAnsi="Verdana" w:cs="Tahoma"/>
                <w:b/>
                <w:sz w:val="24"/>
                <w:szCs w:val="24"/>
              </w:rPr>
            </w:pPr>
          </w:p>
          <w:p w14:paraId="10652512" w14:textId="77777777" w:rsidR="00BD2A1F" w:rsidRPr="00F37432" w:rsidRDefault="00BD2A1F" w:rsidP="004D50A7">
            <w:pPr>
              <w:rPr>
                <w:rFonts w:ascii="Verdana" w:hAnsi="Verdana" w:cs="Tahoma"/>
                <w:b/>
                <w:sz w:val="24"/>
                <w:szCs w:val="24"/>
              </w:rPr>
            </w:pPr>
          </w:p>
        </w:tc>
      </w:tr>
    </w:tbl>
    <w:p w14:paraId="610E5468" w14:textId="77777777" w:rsidR="00D10C75" w:rsidRPr="008F236A" w:rsidRDefault="00832B1E" w:rsidP="004235E8">
      <w:pPr>
        <w:keepLines/>
        <w:autoSpaceDE w:val="0"/>
        <w:autoSpaceDN w:val="0"/>
        <w:adjustRightInd w:val="0"/>
        <w:spacing w:after="0"/>
        <w:rPr>
          <w:rFonts w:ascii="Verdana" w:hAnsi="Verdana" w:cs="Times New Roman"/>
        </w:rPr>
      </w:pPr>
      <w:r w:rsidRPr="00F37432">
        <w:rPr>
          <w:rFonts w:ascii="Verdana" w:hAnsi="Verdana" w:cs="Tahoma"/>
          <w:b/>
        </w:rPr>
        <w:br/>
      </w:r>
      <w:r w:rsidR="00F141ED" w:rsidRPr="008F236A">
        <w:rPr>
          <w:rFonts w:ascii="Verdana" w:hAnsi="Verdana" w:cs="Tahoma"/>
          <w:b/>
          <w:color w:val="000000" w:themeColor="text1"/>
        </w:rPr>
        <w:t>Purpose:</w:t>
      </w:r>
      <w:r w:rsidR="00D10C75" w:rsidRPr="008F236A">
        <w:rPr>
          <w:rFonts w:ascii="Verdana" w:hAnsi="Verdana" w:cs="Times New Roman"/>
          <w:color w:val="000000" w:themeColor="text1"/>
        </w:rPr>
        <w:t xml:space="preserve"> </w:t>
      </w:r>
    </w:p>
    <w:p w14:paraId="2AC4B471" w14:textId="0073612B" w:rsidR="00352885" w:rsidRPr="00352885" w:rsidRDefault="00CC184C" w:rsidP="00FA1CEE">
      <w:pPr>
        <w:spacing w:after="0"/>
        <w:rPr>
          <w:rFonts w:ascii="Verdana" w:hAnsi="Verdana"/>
        </w:rPr>
      </w:pPr>
      <w:r w:rsidRPr="00352885">
        <w:rPr>
          <w:rFonts w:ascii="Verdana" w:hAnsi="Verdana"/>
        </w:rPr>
        <w:t>T</w:t>
      </w:r>
      <w:r w:rsidR="00FA1CEE" w:rsidRPr="00352885">
        <w:rPr>
          <w:rFonts w:ascii="Verdana" w:hAnsi="Verdana"/>
        </w:rPr>
        <w:t>h</w:t>
      </w:r>
      <w:r w:rsidR="004074D9" w:rsidRPr="00352885">
        <w:rPr>
          <w:rFonts w:ascii="Verdana" w:hAnsi="Verdana"/>
        </w:rPr>
        <w:t xml:space="preserve">e purpose of this policy is to define the </w:t>
      </w:r>
      <w:r w:rsidR="00352885">
        <w:rPr>
          <w:rFonts w:ascii="Verdana" w:hAnsi="Verdana"/>
        </w:rPr>
        <w:t>penalties</w:t>
      </w:r>
      <w:r w:rsidR="00352885" w:rsidRPr="00352885">
        <w:rPr>
          <w:rFonts w:ascii="Verdana" w:hAnsi="Verdana"/>
        </w:rPr>
        <w:t xml:space="preserve"> when </w:t>
      </w:r>
      <w:r w:rsidR="002179DD" w:rsidRPr="00352885">
        <w:rPr>
          <w:rFonts w:ascii="Verdana" w:hAnsi="Verdana"/>
        </w:rPr>
        <w:t>the C</w:t>
      </w:r>
      <w:r w:rsidR="00352885" w:rsidRPr="00352885">
        <w:rPr>
          <w:rFonts w:ascii="Verdana" w:hAnsi="Verdana"/>
        </w:rPr>
        <w:t>ontinuing Education (CE)</w:t>
      </w:r>
      <w:r w:rsidR="002179DD" w:rsidRPr="00352885">
        <w:rPr>
          <w:rFonts w:ascii="Verdana" w:hAnsi="Verdana"/>
        </w:rPr>
        <w:t xml:space="preserve"> Policies </w:t>
      </w:r>
      <w:r w:rsidR="00352885">
        <w:rPr>
          <w:rFonts w:ascii="Verdana" w:hAnsi="Verdana"/>
        </w:rPr>
        <w:t>o</w:t>
      </w:r>
      <w:r w:rsidR="00352885" w:rsidRPr="00352885">
        <w:rPr>
          <w:rFonts w:ascii="Verdana" w:hAnsi="Verdana"/>
        </w:rPr>
        <w:t>f the</w:t>
      </w:r>
      <w:r w:rsidR="002179DD" w:rsidRPr="00352885">
        <w:rPr>
          <w:rFonts w:ascii="Verdana" w:hAnsi="Verdana"/>
        </w:rPr>
        <w:t xml:space="preserve"> Hartford HealthCare </w:t>
      </w:r>
      <w:r w:rsidR="00352885" w:rsidRPr="00352885">
        <w:rPr>
          <w:rFonts w:ascii="Verdana" w:hAnsi="Verdana"/>
        </w:rPr>
        <w:t>CE</w:t>
      </w:r>
      <w:r w:rsidR="002179DD" w:rsidRPr="00352885">
        <w:rPr>
          <w:rFonts w:ascii="Verdana" w:hAnsi="Verdana"/>
        </w:rPr>
        <w:t xml:space="preserve"> team</w:t>
      </w:r>
      <w:r w:rsidR="00352885" w:rsidRPr="00352885">
        <w:rPr>
          <w:rFonts w:ascii="Verdana" w:hAnsi="Verdana"/>
        </w:rPr>
        <w:t xml:space="preserve">, </w:t>
      </w:r>
      <w:r w:rsidR="0002686B">
        <w:rPr>
          <w:rFonts w:ascii="Verdana" w:hAnsi="Verdana"/>
        </w:rPr>
        <w:t>Joint Accreditation (JA</w:t>
      </w:r>
      <w:r w:rsidR="00352885" w:rsidRPr="00352885">
        <w:rPr>
          <w:rFonts w:ascii="Verdana" w:hAnsi="Verdana"/>
        </w:rPr>
        <w:t>), or any other professional education accrediting agency are not followed.</w:t>
      </w:r>
    </w:p>
    <w:p w14:paraId="77BB92E1" w14:textId="77777777" w:rsidR="00352885" w:rsidRDefault="00352885" w:rsidP="00FA1CEE">
      <w:pPr>
        <w:spacing w:after="0"/>
        <w:rPr>
          <w:rFonts w:ascii="Verdana" w:hAnsi="Verdana"/>
        </w:rPr>
      </w:pPr>
    </w:p>
    <w:p w14:paraId="7DC8FE08" w14:textId="4A1AF182" w:rsidR="00FA1CEE" w:rsidRPr="008F236A" w:rsidRDefault="004074D9" w:rsidP="00FA1CEE">
      <w:pPr>
        <w:spacing w:after="0"/>
        <w:rPr>
          <w:rFonts w:ascii="Verdana" w:hAnsi="Verdana"/>
        </w:rPr>
      </w:pPr>
      <w:r w:rsidRPr="008F236A">
        <w:rPr>
          <w:rFonts w:ascii="Verdana" w:hAnsi="Verdana"/>
        </w:rPr>
        <w:t xml:space="preserve">This Policy is to be used in conjunction with </w:t>
      </w:r>
      <w:r w:rsidR="007F6882">
        <w:rPr>
          <w:rFonts w:ascii="Verdana" w:hAnsi="Verdana"/>
        </w:rPr>
        <w:t xml:space="preserve">the HHC </w:t>
      </w:r>
      <w:r w:rsidRPr="008F236A">
        <w:rPr>
          <w:rFonts w:ascii="Verdana" w:hAnsi="Verdana"/>
        </w:rPr>
        <w:t>CE Policy for Independence and Commercial Support.</w:t>
      </w:r>
      <w:r w:rsidR="00FA1CEE" w:rsidRPr="008F236A">
        <w:rPr>
          <w:rFonts w:ascii="Verdana" w:hAnsi="Verdana"/>
        </w:rPr>
        <w:t xml:space="preserve">  Failure to follow this policy will adversely affect the status of Hartford HealthCare as an accredited provider of CE.</w:t>
      </w:r>
    </w:p>
    <w:p w14:paraId="22C67A76" w14:textId="77777777" w:rsidR="00A2057A" w:rsidRPr="008F236A" w:rsidRDefault="00A2057A" w:rsidP="004235E8">
      <w:pPr>
        <w:spacing w:after="0"/>
        <w:rPr>
          <w:rFonts w:ascii="Verdana" w:hAnsi="Verdana"/>
        </w:rPr>
      </w:pPr>
    </w:p>
    <w:p w14:paraId="3354B698" w14:textId="77777777" w:rsidR="00D10C75" w:rsidRPr="008F236A" w:rsidRDefault="00832B1E" w:rsidP="004235E8">
      <w:pPr>
        <w:pStyle w:val="ListParagraph"/>
        <w:spacing w:after="0"/>
        <w:ind w:left="0"/>
        <w:rPr>
          <w:rFonts w:ascii="Verdana" w:hAnsi="Verdana" w:cs="Times New Roman"/>
          <w:b/>
        </w:rPr>
      </w:pPr>
      <w:r w:rsidRPr="008F236A">
        <w:rPr>
          <w:rFonts w:ascii="Verdana" w:hAnsi="Verdana" w:cs="Tahoma"/>
          <w:b/>
          <w:color w:val="000000" w:themeColor="text1"/>
        </w:rPr>
        <w:t>Scope:</w:t>
      </w:r>
      <w:r w:rsidRPr="008F236A">
        <w:rPr>
          <w:rFonts w:ascii="Verdana" w:hAnsi="Verdana" w:cs="Times New Roman"/>
          <w:b/>
        </w:rPr>
        <w:t xml:space="preserve">  </w:t>
      </w:r>
    </w:p>
    <w:p w14:paraId="2B32E767" w14:textId="32832371" w:rsidR="00DD568E" w:rsidRDefault="00832B1E" w:rsidP="0020096C">
      <w:pPr>
        <w:pStyle w:val="Header"/>
        <w:rPr>
          <w:rFonts w:ascii="Verdana" w:hAnsi="Verdana" w:cs="Tahoma"/>
          <w:b/>
          <w:color w:val="000000" w:themeColor="text1"/>
        </w:rPr>
      </w:pPr>
      <w:r w:rsidRPr="008F236A">
        <w:rPr>
          <w:rFonts w:ascii="Verdana" w:hAnsi="Verdana" w:cs="Times New Roman"/>
        </w:rPr>
        <w:t xml:space="preserve">This policy applies to </w:t>
      </w:r>
      <w:r w:rsidR="004074D9" w:rsidRPr="008F236A">
        <w:rPr>
          <w:rFonts w:ascii="Verdana" w:hAnsi="Verdana" w:cs="Times New Roman"/>
        </w:rPr>
        <w:t>all educational activities approved for CE.</w:t>
      </w:r>
      <w:r w:rsidR="0020096C">
        <w:rPr>
          <w:rFonts w:ascii="Verdana" w:hAnsi="Verdana" w:cs="Times New Roman"/>
        </w:rPr>
        <w:t xml:space="preserve"> </w:t>
      </w:r>
      <w:r w:rsidR="00DD568E">
        <w:rPr>
          <w:rFonts w:ascii="Verdana" w:hAnsi="Verdana" w:cs="Tahoma"/>
          <w:b/>
          <w:color w:val="000000" w:themeColor="text1"/>
        </w:rPr>
        <w:br w:type="page"/>
      </w:r>
    </w:p>
    <w:p w14:paraId="5AE42F9C" w14:textId="77777777" w:rsidR="00D43B83" w:rsidRPr="008F236A" w:rsidRDefault="00F141ED" w:rsidP="00D43B83">
      <w:pPr>
        <w:autoSpaceDE w:val="0"/>
        <w:autoSpaceDN w:val="0"/>
        <w:adjustRightInd w:val="0"/>
        <w:spacing w:after="0"/>
        <w:rPr>
          <w:rFonts w:ascii="Verdana" w:hAnsi="Verdana" w:cs="Tahoma"/>
          <w:color w:val="000000" w:themeColor="text1"/>
        </w:rPr>
      </w:pPr>
      <w:r w:rsidRPr="008F236A">
        <w:rPr>
          <w:rFonts w:ascii="Verdana" w:hAnsi="Verdana" w:cs="Tahoma"/>
          <w:b/>
          <w:color w:val="000000" w:themeColor="text1"/>
        </w:rPr>
        <w:lastRenderedPageBreak/>
        <w:t>Policy:</w:t>
      </w:r>
      <w:r w:rsidRPr="008F236A">
        <w:rPr>
          <w:rFonts w:ascii="Verdana" w:hAnsi="Verdana" w:cs="Times New Roman"/>
          <w:color w:val="000000" w:themeColor="text1"/>
        </w:rPr>
        <w:t xml:space="preserve"> </w:t>
      </w:r>
      <w:r w:rsidRPr="008F236A">
        <w:rPr>
          <w:rFonts w:ascii="Verdana" w:hAnsi="Verdana" w:cs="Times New Roman"/>
        </w:rPr>
        <w:t xml:space="preserve"> </w:t>
      </w:r>
    </w:p>
    <w:p w14:paraId="6F5C8DA0" w14:textId="47CDC3CE" w:rsidR="002179DD" w:rsidRPr="002179DD" w:rsidRDefault="002179DD" w:rsidP="00D43B83">
      <w:pPr>
        <w:pStyle w:val="ListParagraph"/>
        <w:numPr>
          <w:ilvl w:val="0"/>
          <w:numId w:val="18"/>
        </w:numPr>
        <w:rPr>
          <w:rFonts w:ascii="Verdana" w:hAnsi="Verdana" w:cs="Tahoma"/>
          <w:bCs/>
        </w:rPr>
      </w:pPr>
      <w:r w:rsidRPr="002179DD">
        <w:rPr>
          <w:rFonts w:ascii="Verdana" w:hAnsi="Verdana"/>
        </w:rPr>
        <w:t xml:space="preserve">The CE Team </w:t>
      </w:r>
      <w:r>
        <w:rPr>
          <w:rFonts w:ascii="Verdana" w:hAnsi="Verdana"/>
        </w:rPr>
        <w:t xml:space="preserve">reserves the right to </w:t>
      </w:r>
      <w:r w:rsidR="0054359D" w:rsidRPr="002179DD">
        <w:rPr>
          <w:rFonts w:ascii="Verdana" w:hAnsi="Verdana"/>
        </w:rPr>
        <w:t>take discipl</w:t>
      </w:r>
      <w:r w:rsidRPr="002179DD">
        <w:rPr>
          <w:rFonts w:ascii="Verdana" w:hAnsi="Verdana"/>
        </w:rPr>
        <w:t xml:space="preserve">inary action against an Activity Medical Director or Sponsoring Department </w:t>
      </w:r>
      <w:r w:rsidR="0054359D" w:rsidRPr="002179DD">
        <w:rPr>
          <w:rFonts w:ascii="Verdana" w:hAnsi="Verdana"/>
        </w:rPr>
        <w:t xml:space="preserve">of </w:t>
      </w:r>
      <w:r w:rsidRPr="002179DD">
        <w:rPr>
          <w:rFonts w:ascii="Verdana" w:hAnsi="Verdana"/>
        </w:rPr>
        <w:t>an HHC</w:t>
      </w:r>
      <w:r w:rsidR="0054359D" w:rsidRPr="002179DD">
        <w:rPr>
          <w:rFonts w:ascii="Verdana" w:hAnsi="Verdana"/>
        </w:rPr>
        <w:t>-approved C</w:t>
      </w:r>
      <w:r w:rsidRPr="002179DD">
        <w:rPr>
          <w:rFonts w:ascii="Verdana" w:hAnsi="Verdana"/>
        </w:rPr>
        <w:t>E activity</w:t>
      </w:r>
      <w:r w:rsidR="0054359D" w:rsidRPr="002179DD">
        <w:rPr>
          <w:rFonts w:ascii="Verdana" w:hAnsi="Verdana"/>
        </w:rPr>
        <w:t xml:space="preserve"> who fails to meet the </w:t>
      </w:r>
      <w:r w:rsidRPr="002179DD">
        <w:rPr>
          <w:rFonts w:ascii="Verdana" w:hAnsi="Verdana"/>
        </w:rPr>
        <w:t>HHC CE Policies.</w:t>
      </w:r>
    </w:p>
    <w:p w14:paraId="6D16DB4F" w14:textId="5C421055" w:rsidR="002179DD" w:rsidRPr="002179DD" w:rsidRDefault="002179DD" w:rsidP="00D43B83">
      <w:pPr>
        <w:pStyle w:val="ListParagraph"/>
        <w:numPr>
          <w:ilvl w:val="0"/>
          <w:numId w:val="18"/>
        </w:numPr>
        <w:rPr>
          <w:rFonts w:ascii="Verdana" w:hAnsi="Verdana" w:cs="Tahoma"/>
          <w:bCs/>
        </w:rPr>
      </w:pPr>
      <w:r w:rsidRPr="002179DD">
        <w:rPr>
          <w:rFonts w:ascii="Verdana" w:hAnsi="Verdana"/>
        </w:rPr>
        <w:t>The HHC System Director of Medical Education</w:t>
      </w:r>
      <w:r w:rsidR="0002686B">
        <w:rPr>
          <w:rFonts w:ascii="Verdana" w:hAnsi="Verdana"/>
        </w:rPr>
        <w:t xml:space="preserve"> will inform the</w:t>
      </w:r>
      <w:r w:rsidRPr="002179DD">
        <w:rPr>
          <w:rFonts w:ascii="Verdana" w:hAnsi="Verdana"/>
        </w:rPr>
        <w:t xml:space="preserve"> </w:t>
      </w:r>
      <w:r w:rsidR="0054359D" w:rsidRPr="002179DD">
        <w:rPr>
          <w:rFonts w:ascii="Verdana" w:hAnsi="Verdana"/>
        </w:rPr>
        <w:t>Activity Director</w:t>
      </w:r>
      <w:r w:rsidRPr="002179DD">
        <w:rPr>
          <w:rFonts w:ascii="Verdana" w:hAnsi="Verdana"/>
        </w:rPr>
        <w:t xml:space="preserve"> </w:t>
      </w:r>
      <w:del w:id="4" w:author="Gartley, Deborah" w:date="2020-10-22T15:19:00Z">
        <w:r w:rsidRPr="002179DD" w:rsidDel="0002686B">
          <w:rPr>
            <w:rFonts w:ascii="Verdana" w:hAnsi="Verdana"/>
          </w:rPr>
          <w:delText xml:space="preserve">or </w:delText>
        </w:r>
      </w:del>
      <w:ins w:id="5" w:author="Gartley, Deborah" w:date="2020-10-22T15:19:00Z">
        <w:r w:rsidR="0002686B">
          <w:rPr>
            <w:rFonts w:ascii="Verdana" w:hAnsi="Verdana"/>
          </w:rPr>
          <w:t>and</w:t>
        </w:r>
        <w:r w:rsidR="0002686B" w:rsidRPr="002179DD">
          <w:rPr>
            <w:rFonts w:ascii="Verdana" w:hAnsi="Verdana"/>
          </w:rPr>
          <w:t xml:space="preserve"> </w:t>
        </w:r>
      </w:ins>
      <w:r w:rsidRPr="002179DD">
        <w:rPr>
          <w:rFonts w:ascii="Verdana" w:hAnsi="Verdana"/>
        </w:rPr>
        <w:t xml:space="preserve">Department Chief </w:t>
      </w:r>
      <w:r w:rsidR="0054359D" w:rsidRPr="002179DD">
        <w:rPr>
          <w:rFonts w:ascii="Verdana" w:hAnsi="Verdana"/>
        </w:rPr>
        <w:t xml:space="preserve">in writing (via </w:t>
      </w:r>
      <w:r w:rsidRPr="002179DD">
        <w:rPr>
          <w:rFonts w:ascii="Verdana" w:hAnsi="Verdana"/>
        </w:rPr>
        <w:t>e-</w:t>
      </w:r>
      <w:r w:rsidR="0054359D" w:rsidRPr="002179DD">
        <w:rPr>
          <w:rFonts w:ascii="Verdana" w:hAnsi="Verdana"/>
        </w:rPr>
        <w:t xml:space="preserve">mail, </w:t>
      </w:r>
      <w:r w:rsidRPr="002179DD">
        <w:rPr>
          <w:rFonts w:ascii="Verdana" w:hAnsi="Verdana"/>
        </w:rPr>
        <w:t>read</w:t>
      </w:r>
      <w:r w:rsidR="0054359D" w:rsidRPr="002179DD">
        <w:rPr>
          <w:rFonts w:ascii="Verdana" w:hAnsi="Verdana"/>
        </w:rPr>
        <w:t xml:space="preserve"> receipt requested) of </w:t>
      </w:r>
      <w:r w:rsidRPr="002179DD">
        <w:rPr>
          <w:rFonts w:ascii="Verdana" w:hAnsi="Verdana"/>
        </w:rPr>
        <w:t xml:space="preserve">non-compliance with HHC </w:t>
      </w:r>
      <w:r w:rsidR="0054359D" w:rsidRPr="002179DD">
        <w:rPr>
          <w:rFonts w:ascii="Verdana" w:hAnsi="Verdana"/>
        </w:rPr>
        <w:t xml:space="preserve">CE Policies </w:t>
      </w:r>
      <w:r w:rsidRPr="002179DD">
        <w:rPr>
          <w:rFonts w:ascii="Verdana" w:hAnsi="Verdana"/>
        </w:rPr>
        <w:t xml:space="preserve">and the intended </w:t>
      </w:r>
      <w:r w:rsidR="0054359D" w:rsidRPr="002179DD">
        <w:rPr>
          <w:rFonts w:ascii="Verdana" w:hAnsi="Verdana"/>
        </w:rPr>
        <w:t xml:space="preserve">disciplinary action against </w:t>
      </w:r>
      <w:r w:rsidRPr="002179DD">
        <w:rPr>
          <w:rFonts w:ascii="Verdana" w:hAnsi="Verdana"/>
        </w:rPr>
        <w:t>the Activity Medical Director or Sponsoring Department.</w:t>
      </w:r>
      <w:r w:rsidR="0054359D" w:rsidRPr="002179DD">
        <w:rPr>
          <w:rFonts w:ascii="Verdana" w:hAnsi="Verdana"/>
        </w:rPr>
        <w:t xml:space="preserve"> </w:t>
      </w:r>
    </w:p>
    <w:p w14:paraId="0E8041E8" w14:textId="77777777" w:rsidR="002179DD" w:rsidRPr="002179DD" w:rsidRDefault="0054359D" w:rsidP="00D43B83">
      <w:pPr>
        <w:pStyle w:val="ListParagraph"/>
        <w:numPr>
          <w:ilvl w:val="0"/>
          <w:numId w:val="18"/>
        </w:numPr>
        <w:rPr>
          <w:rFonts w:ascii="Verdana" w:hAnsi="Verdana" w:cs="Tahoma"/>
          <w:bCs/>
        </w:rPr>
      </w:pPr>
      <w:r w:rsidRPr="002179DD">
        <w:rPr>
          <w:rFonts w:ascii="Verdana" w:hAnsi="Verdana"/>
        </w:rPr>
        <w:t xml:space="preserve">The term/length of the disciplinary action will be specified in the notification. </w:t>
      </w:r>
    </w:p>
    <w:p w14:paraId="5CB76CEF" w14:textId="6D79685D" w:rsidR="002179DD" w:rsidRPr="002179DD" w:rsidRDefault="002179DD" w:rsidP="00D43B83">
      <w:pPr>
        <w:pStyle w:val="ListParagraph"/>
        <w:numPr>
          <w:ilvl w:val="0"/>
          <w:numId w:val="18"/>
        </w:numPr>
        <w:rPr>
          <w:rFonts w:ascii="Verdana" w:hAnsi="Verdana" w:cs="Tahoma"/>
          <w:bCs/>
        </w:rPr>
      </w:pPr>
      <w:r>
        <w:rPr>
          <w:rFonts w:ascii="Verdana" w:hAnsi="Verdana"/>
        </w:rPr>
        <w:t>Disciplinary action is at the discretion of the System Director of Medi</w:t>
      </w:r>
      <w:ins w:id="6" w:author="Gartley, Deborah" w:date="2020-10-22T15:20:00Z">
        <w:r w:rsidR="0002686B">
          <w:rPr>
            <w:rFonts w:ascii="Verdana" w:hAnsi="Verdana"/>
          </w:rPr>
          <w:t>c</w:t>
        </w:r>
      </w:ins>
      <w:r>
        <w:rPr>
          <w:rFonts w:ascii="Verdana" w:hAnsi="Verdana"/>
        </w:rPr>
        <w:t xml:space="preserve">al Education, and may include, but is not limited to, </w:t>
      </w:r>
    </w:p>
    <w:p w14:paraId="151EDCA3" w14:textId="072C8C82" w:rsidR="002179DD" w:rsidRPr="002179DD" w:rsidRDefault="00352885" w:rsidP="002179DD">
      <w:pPr>
        <w:pStyle w:val="ListParagraph"/>
        <w:numPr>
          <w:ilvl w:val="1"/>
          <w:numId w:val="18"/>
        </w:numPr>
        <w:rPr>
          <w:rFonts w:ascii="Verdana" w:hAnsi="Verdana" w:cs="Tahoma"/>
          <w:bCs/>
        </w:rPr>
      </w:pPr>
      <w:r>
        <w:rPr>
          <w:rFonts w:ascii="Verdana" w:hAnsi="Verdana"/>
        </w:rPr>
        <w:t>T</w:t>
      </w:r>
      <w:r w:rsidR="002179DD" w:rsidRPr="002179DD">
        <w:rPr>
          <w:rFonts w:ascii="Verdana" w:hAnsi="Verdana"/>
        </w:rPr>
        <w:t xml:space="preserve">he Activity Medical Director or Sponsoring Department requiring oversight by an individual assigned by the CE Team </w:t>
      </w:r>
    </w:p>
    <w:p w14:paraId="7E848774" w14:textId="36082CCE" w:rsidR="002179DD" w:rsidRPr="002179DD" w:rsidRDefault="00352885" w:rsidP="002179DD">
      <w:pPr>
        <w:pStyle w:val="ListParagraph"/>
        <w:numPr>
          <w:ilvl w:val="1"/>
          <w:numId w:val="18"/>
        </w:numPr>
        <w:rPr>
          <w:rFonts w:ascii="Verdana" w:hAnsi="Verdana" w:cs="Tahoma"/>
          <w:bCs/>
        </w:rPr>
      </w:pPr>
      <w:r>
        <w:rPr>
          <w:rFonts w:ascii="Verdana" w:hAnsi="Verdana"/>
        </w:rPr>
        <w:t>R</w:t>
      </w:r>
      <w:r w:rsidR="002179DD" w:rsidRPr="002179DD">
        <w:rPr>
          <w:rFonts w:ascii="Verdana" w:hAnsi="Verdana"/>
        </w:rPr>
        <w:t xml:space="preserve">emoval of the Activity Medical Director or Sponsoring Department from </w:t>
      </w:r>
      <w:r>
        <w:rPr>
          <w:rFonts w:ascii="Verdana" w:hAnsi="Verdana"/>
        </w:rPr>
        <w:t xml:space="preserve">planning and </w:t>
      </w:r>
      <w:r w:rsidR="002179DD" w:rsidRPr="002179DD">
        <w:rPr>
          <w:rFonts w:ascii="Verdana" w:hAnsi="Verdana"/>
        </w:rPr>
        <w:t xml:space="preserve">hosting any CE </w:t>
      </w:r>
      <w:r>
        <w:rPr>
          <w:rFonts w:ascii="Verdana" w:hAnsi="Verdana"/>
        </w:rPr>
        <w:t>activity for a specific length of time</w:t>
      </w:r>
    </w:p>
    <w:p w14:paraId="5D4647DA" w14:textId="72ABABFB" w:rsidR="002179DD" w:rsidRPr="002179DD" w:rsidRDefault="00352885" w:rsidP="002179DD">
      <w:pPr>
        <w:pStyle w:val="ListParagraph"/>
        <w:numPr>
          <w:ilvl w:val="1"/>
          <w:numId w:val="18"/>
        </w:numPr>
        <w:rPr>
          <w:rFonts w:ascii="Verdana" w:hAnsi="Verdana" w:cs="Tahoma"/>
          <w:bCs/>
        </w:rPr>
      </w:pPr>
      <w:r>
        <w:rPr>
          <w:rFonts w:ascii="Verdana" w:hAnsi="Verdana"/>
        </w:rPr>
        <w:t>Mandatory</w:t>
      </w:r>
      <w:r w:rsidR="002179DD" w:rsidRPr="002179DD">
        <w:rPr>
          <w:rFonts w:ascii="Verdana" w:hAnsi="Verdana"/>
        </w:rPr>
        <w:t xml:space="preserve"> education on the CE Policies </w:t>
      </w:r>
    </w:p>
    <w:p w14:paraId="7187DB80" w14:textId="3C2C3651" w:rsidR="002179DD" w:rsidRPr="002179DD" w:rsidRDefault="00352885" w:rsidP="002179DD">
      <w:pPr>
        <w:pStyle w:val="ListParagraph"/>
        <w:numPr>
          <w:ilvl w:val="1"/>
          <w:numId w:val="18"/>
        </w:numPr>
        <w:rPr>
          <w:rFonts w:ascii="Verdana" w:hAnsi="Verdana" w:cs="Tahoma"/>
          <w:bCs/>
        </w:rPr>
      </w:pPr>
      <w:r>
        <w:rPr>
          <w:rFonts w:ascii="Verdana" w:hAnsi="Verdana"/>
        </w:rPr>
        <w:t>Denial of CE approval</w:t>
      </w:r>
    </w:p>
    <w:p w14:paraId="57CE131B" w14:textId="77777777" w:rsidR="002179DD" w:rsidRPr="002179DD" w:rsidRDefault="0054359D" w:rsidP="00D43B83">
      <w:pPr>
        <w:pStyle w:val="ListParagraph"/>
        <w:numPr>
          <w:ilvl w:val="0"/>
          <w:numId w:val="18"/>
        </w:numPr>
        <w:rPr>
          <w:rFonts w:ascii="Verdana" w:hAnsi="Verdana" w:cs="Tahoma"/>
          <w:bCs/>
        </w:rPr>
      </w:pPr>
      <w:r w:rsidRPr="002179DD">
        <w:rPr>
          <w:rFonts w:ascii="Verdana" w:hAnsi="Verdana"/>
        </w:rPr>
        <w:t xml:space="preserve">The </w:t>
      </w:r>
      <w:r w:rsidR="002179DD" w:rsidRPr="002179DD">
        <w:rPr>
          <w:rFonts w:ascii="Verdana" w:hAnsi="Verdana"/>
        </w:rPr>
        <w:t>Activity Medical Director or Sponsoring Department</w:t>
      </w:r>
      <w:r w:rsidRPr="002179DD">
        <w:rPr>
          <w:rFonts w:ascii="Verdana" w:hAnsi="Verdana"/>
        </w:rPr>
        <w:t xml:space="preserve"> may appeal within thirty (30) calendar days of written notification. </w:t>
      </w:r>
    </w:p>
    <w:p w14:paraId="0B4E2000" w14:textId="17BFE1A1" w:rsidR="002179DD" w:rsidRPr="002179DD" w:rsidRDefault="0054359D" w:rsidP="002179DD">
      <w:pPr>
        <w:pStyle w:val="ListParagraph"/>
        <w:numPr>
          <w:ilvl w:val="1"/>
          <w:numId w:val="18"/>
        </w:numPr>
        <w:rPr>
          <w:rFonts w:ascii="Verdana" w:hAnsi="Verdana" w:cs="Tahoma"/>
          <w:bCs/>
        </w:rPr>
      </w:pPr>
      <w:r w:rsidRPr="002179DD">
        <w:rPr>
          <w:rFonts w:ascii="Verdana" w:hAnsi="Verdana"/>
        </w:rPr>
        <w:t xml:space="preserve">If the applicant does not appeal within thirty (30) calendar days of written notification, the decision will be considered final. </w:t>
      </w:r>
    </w:p>
    <w:p w14:paraId="3FB8EAB3" w14:textId="77777777" w:rsidR="002179DD" w:rsidRPr="002179DD" w:rsidRDefault="0054359D" w:rsidP="00D43B83">
      <w:pPr>
        <w:pStyle w:val="ListParagraph"/>
        <w:numPr>
          <w:ilvl w:val="0"/>
          <w:numId w:val="18"/>
        </w:numPr>
        <w:rPr>
          <w:rFonts w:ascii="Verdana" w:hAnsi="Verdana" w:cs="Tahoma"/>
          <w:bCs/>
        </w:rPr>
      </w:pPr>
      <w:r w:rsidRPr="002179DD">
        <w:rPr>
          <w:rFonts w:ascii="Verdana" w:hAnsi="Verdana"/>
        </w:rPr>
        <w:t xml:space="preserve">Upon receipt of an appeal, the </w:t>
      </w:r>
      <w:r w:rsidR="002179DD" w:rsidRPr="002179DD">
        <w:rPr>
          <w:rFonts w:ascii="Verdana" w:hAnsi="Verdana"/>
        </w:rPr>
        <w:t xml:space="preserve">HHC System Director of Medical Education </w:t>
      </w:r>
      <w:r w:rsidRPr="002179DD">
        <w:rPr>
          <w:rFonts w:ascii="Verdana" w:hAnsi="Verdana"/>
        </w:rPr>
        <w:t>will appoint a 3-person appeal panel to review the disciplinary action, the letter of appeal</w:t>
      </w:r>
      <w:r w:rsidR="002179DD" w:rsidRPr="002179DD">
        <w:rPr>
          <w:rFonts w:ascii="Verdana" w:hAnsi="Verdana"/>
        </w:rPr>
        <w:t>,</w:t>
      </w:r>
      <w:r w:rsidRPr="002179DD">
        <w:rPr>
          <w:rFonts w:ascii="Verdana" w:hAnsi="Verdana"/>
        </w:rPr>
        <w:t xml:space="preserve"> and any supporting documentation. </w:t>
      </w:r>
    </w:p>
    <w:p w14:paraId="3BB12D37" w14:textId="7A5FE028" w:rsidR="002179DD" w:rsidRPr="002179DD" w:rsidRDefault="0054359D" w:rsidP="00B62643">
      <w:pPr>
        <w:pStyle w:val="ListParagraph"/>
        <w:numPr>
          <w:ilvl w:val="1"/>
          <w:numId w:val="18"/>
        </w:numPr>
        <w:rPr>
          <w:rFonts w:ascii="Verdana" w:hAnsi="Verdana" w:cs="Tahoma"/>
          <w:b/>
          <w:color w:val="000000" w:themeColor="text1"/>
        </w:rPr>
      </w:pPr>
      <w:r w:rsidRPr="002179DD">
        <w:rPr>
          <w:rFonts w:ascii="Verdana" w:hAnsi="Verdana"/>
        </w:rPr>
        <w:t xml:space="preserve">The </w:t>
      </w:r>
      <w:r w:rsidR="002179DD" w:rsidRPr="002179DD">
        <w:rPr>
          <w:rFonts w:ascii="Verdana" w:hAnsi="Verdana"/>
        </w:rPr>
        <w:t>HHC System Director of Medical Education</w:t>
      </w:r>
      <w:r w:rsidRPr="002179DD">
        <w:rPr>
          <w:rFonts w:ascii="Verdana" w:hAnsi="Verdana"/>
        </w:rPr>
        <w:t xml:space="preserve"> will notify the </w:t>
      </w:r>
      <w:r w:rsidR="002179DD" w:rsidRPr="002179DD">
        <w:rPr>
          <w:rFonts w:ascii="Verdana" w:hAnsi="Verdana"/>
        </w:rPr>
        <w:t>Activity Medical Director or Sponsoring Department</w:t>
      </w:r>
      <w:r w:rsidRPr="002179DD">
        <w:rPr>
          <w:rFonts w:ascii="Verdana" w:hAnsi="Verdana"/>
        </w:rPr>
        <w:t xml:space="preserve"> within sixty (60) calendar days of receipt of the appeal of the final decision.</w:t>
      </w:r>
      <w:r w:rsidRPr="002179DD">
        <w:rPr>
          <w:rFonts w:ascii="Verdana" w:hAnsi="Verdana" w:cs="Tahoma"/>
          <w:bCs/>
        </w:rPr>
        <w:t xml:space="preserve"> </w:t>
      </w:r>
    </w:p>
    <w:p w14:paraId="63F83D92" w14:textId="5C90E811" w:rsidR="0069538D" w:rsidRPr="002179DD" w:rsidRDefault="0069538D" w:rsidP="002179DD">
      <w:pPr>
        <w:spacing w:after="0"/>
        <w:rPr>
          <w:rFonts w:ascii="Verdana" w:hAnsi="Verdana" w:cs="Tahoma"/>
          <w:color w:val="000000" w:themeColor="text1"/>
        </w:rPr>
      </w:pPr>
      <w:r w:rsidRPr="002179DD">
        <w:rPr>
          <w:rFonts w:ascii="Verdana" w:hAnsi="Verdana" w:cs="Tahoma"/>
          <w:b/>
          <w:color w:val="000000" w:themeColor="text1"/>
        </w:rPr>
        <w:t>Definitions:</w:t>
      </w:r>
    </w:p>
    <w:p w14:paraId="69218951" w14:textId="4C1EE4DE" w:rsidR="004074D9" w:rsidRPr="00352885" w:rsidRDefault="00352885" w:rsidP="00352885">
      <w:pPr>
        <w:pStyle w:val="ListParagraph"/>
        <w:numPr>
          <w:ilvl w:val="0"/>
          <w:numId w:val="18"/>
        </w:numPr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 xml:space="preserve">Activity Medical Director: </w:t>
      </w:r>
      <w:r w:rsidRPr="00352885">
        <w:rPr>
          <w:rFonts w:ascii="Verdana" w:hAnsi="Verdana" w:cs="Tahoma"/>
          <w:bCs/>
        </w:rPr>
        <w:t xml:space="preserve">The </w:t>
      </w:r>
      <w:r>
        <w:rPr>
          <w:rFonts w:ascii="Verdana" w:hAnsi="Verdana" w:cs="Tahoma"/>
          <w:bCs/>
        </w:rPr>
        <w:t>individual</w:t>
      </w:r>
      <w:r w:rsidRPr="00352885">
        <w:rPr>
          <w:rFonts w:ascii="Verdana" w:hAnsi="Verdana" w:cs="Tahoma"/>
          <w:bCs/>
        </w:rPr>
        <w:t xml:space="preserve"> in charge of planning, implementing, and evaluating the CME/CE activity and who is responsible for collaborating with </w:t>
      </w:r>
      <w:r>
        <w:rPr>
          <w:rFonts w:ascii="Verdana" w:hAnsi="Verdana" w:cs="Tahoma"/>
          <w:bCs/>
        </w:rPr>
        <w:t>HHC C</w:t>
      </w:r>
      <w:r w:rsidRPr="00352885">
        <w:rPr>
          <w:rFonts w:ascii="Verdana" w:hAnsi="Verdana" w:cs="Tahoma"/>
          <w:bCs/>
        </w:rPr>
        <w:t>E to ensure compliance</w:t>
      </w:r>
    </w:p>
    <w:p w14:paraId="247249B5" w14:textId="752F2B7C" w:rsidR="00352885" w:rsidRDefault="00352885" w:rsidP="007F6882">
      <w:pPr>
        <w:pStyle w:val="ListParagraph"/>
        <w:numPr>
          <w:ilvl w:val="0"/>
          <w:numId w:val="18"/>
        </w:numPr>
        <w:rPr>
          <w:rFonts w:ascii="Verdana" w:hAnsi="Verdana" w:cs="Tahoma"/>
          <w:bCs/>
        </w:rPr>
      </w:pPr>
      <w:r w:rsidRPr="007F6882">
        <w:rPr>
          <w:rFonts w:ascii="Verdana" w:hAnsi="Verdana" w:cs="Tahoma"/>
          <w:bCs/>
        </w:rPr>
        <w:t xml:space="preserve">Sponsoring </w:t>
      </w:r>
      <w:del w:id="7" w:author="Gartley, Deborah" w:date="2020-10-22T15:21:00Z">
        <w:r w:rsidRPr="007F6882" w:rsidDel="0002686B">
          <w:rPr>
            <w:rFonts w:ascii="Verdana" w:hAnsi="Verdana" w:cs="Tahoma"/>
            <w:bCs/>
          </w:rPr>
          <w:delText>department</w:delText>
        </w:r>
      </w:del>
      <w:ins w:id="8" w:author="Gartley, Deborah" w:date="2020-10-22T15:21:00Z">
        <w:r w:rsidR="0002686B">
          <w:rPr>
            <w:rFonts w:ascii="Verdana" w:hAnsi="Verdana" w:cs="Tahoma"/>
            <w:bCs/>
          </w:rPr>
          <w:t>D</w:t>
        </w:r>
        <w:r w:rsidR="0002686B" w:rsidRPr="007F6882">
          <w:rPr>
            <w:rFonts w:ascii="Verdana" w:hAnsi="Verdana" w:cs="Tahoma"/>
            <w:bCs/>
          </w:rPr>
          <w:t>epartment</w:t>
        </w:r>
      </w:ins>
      <w:del w:id="9" w:author="Gartley, Deborah" w:date="2020-10-22T15:22:00Z">
        <w:r w:rsidRPr="007F6882" w:rsidDel="0002686B">
          <w:rPr>
            <w:rFonts w:ascii="Verdana" w:hAnsi="Verdana" w:cs="Tahoma"/>
            <w:bCs/>
          </w:rPr>
          <w:delText>/organization</w:delText>
        </w:r>
      </w:del>
      <w:r w:rsidRPr="007F6882">
        <w:rPr>
          <w:rFonts w:ascii="Verdana" w:hAnsi="Verdana" w:cs="Tahoma"/>
          <w:bCs/>
        </w:rPr>
        <w:t xml:space="preserve">: </w:t>
      </w:r>
      <w:del w:id="10" w:author="Gartley, Deborah" w:date="2020-10-22T15:21:00Z">
        <w:r w:rsidRPr="007F6882" w:rsidDel="0002686B">
          <w:rPr>
            <w:rFonts w:ascii="Verdana" w:hAnsi="Verdana" w:cs="Tahoma"/>
            <w:bCs/>
          </w:rPr>
          <w:delText xml:space="preserve"> </w:delText>
        </w:r>
      </w:del>
      <w:r w:rsidRPr="007F6882">
        <w:rPr>
          <w:rFonts w:ascii="Verdana" w:hAnsi="Verdana" w:cs="Tahoma"/>
          <w:bCs/>
        </w:rPr>
        <w:t xml:space="preserve">The </w:t>
      </w:r>
      <w:r>
        <w:rPr>
          <w:rFonts w:ascii="Verdana" w:hAnsi="Verdana" w:cs="Tahoma"/>
          <w:bCs/>
        </w:rPr>
        <w:t>d</w:t>
      </w:r>
      <w:r w:rsidRPr="007F6882">
        <w:rPr>
          <w:rFonts w:ascii="Verdana" w:hAnsi="Verdana" w:cs="Tahoma"/>
          <w:bCs/>
        </w:rPr>
        <w:t>epartment</w:t>
      </w:r>
      <w:ins w:id="11" w:author="Gartley, Deborah" w:date="2020-10-22T15:22:00Z">
        <w:r w:rsidR="0002686B">
          <w:rPr>
            <w:rFonts w:ascii="Verdana" w:hAnsi="Verdana" w:cs="Tahoma"/>
            <w:bCs/>
          </w:rPr>
          <w:t>, organization, hospital, or institute</w:t>
        </w:r>
      </w:ins>
      <w:r>
        <w:rPr>
          <w:rFonts w:ascii="Verdana" w:hAnsi="Verdana" w:cs="Tahoma"/>
          <w:bCs/>
        </w:rPr>
        <w:t xml:space="preserve"> </w:t>
      </w:r>
      <w:del w:id="12" w:author="Gartley, Deborah" w:date="2020-10-22T15:22:00Z">
        <w:r w:rsidDel="0002686B">
          <w:rPr>
            <w:rFonts w:ascii="Verdana" w:hAnsi="Verdana" w:cs="Tahoma"/>
            <w:bCs/>
          </w:rPr>
          <w:delText xml:space="preserve">or </w:delText>
        </w:r>
        <w:r w:rsidRPr="007F6882" w:rsidDel="0002686B">
          <w:rPr>
            <w:rFonts w:ascii="Verdana" w:hAnsi="Verdana" w:cs="Tahoma"/>
            <w:bCs/>
          </w:rPr>
          <w:delText xml:space="preserve">organization </w:delText>
        </w:r>
      </w:del>
      <w:r w:rsidRPr="007F6882">
        <w:rPr>
          <w:rFonts w:ascii="Verdana" w:hAnsi="Verdana" w:cs="Tahoma"/>
          <w:bCs/>
        </w:rPr>
        <w:t>responsible for planning, presenting</w:t>
      </w:r>
      <w:ins w:id="13" w:author="Gartley, Deborah" w:date="2020-10-22T15:22:00Z">
        <w:r w:rsidR="0002686B">
          <w:rPr>
            <w:rFonts w:ascii="Verdana" w:hAnsi="Verdana" w:cs="Tahoma"/>
            <w:bCs/>
          </w:rPr>
          <w:t>,</w:t>
        </w:r>
      </w:ins>
      <w:r w:rsidRPr="007F6882">
        <w:rPr>
          <w:rFonts w:ascii="Verdana" w:hAnsi="Verdana" w:cs="Tahoma"/>
          <w:bCs/>
        </w:rPr>
        <w:t xml:space="preserve"> and evaluating the CE Activity</w:t>
      </w:r>
      <w:r w:rsidRPr="00DD568E">
        <w:rPr>
          <w:rFonts w:ascii="Verdana" w:hAnsi="Verdana" w:cs="Tahoma"/>
          <w:bCs/>
        </w:rPr>
        <w:t xml:space="preserve"> </w:t>
      </w:r>
    </w:p>
    <w:p w14:paraId="3DC69059" w14:textId="16EE15CE" w:rsidR="007F6882" w:rsidRDefault="004074D9" w:rsidP="007F6882">
      <w:pPr>
        <w:pStyle w:val="ListParagraph"/>
        <w:numPr>
          <w:ilvl w:val="0"/>
          <w:numId w:val="18"/>
        </w:numPr>
        <w:rPr>
          <w:rFonts w:ascii="Verdana" w:hAnsi="Verdana" w:cs="Tahoma"/>
          <w:bCs/>
        </w:rPr>
      </w:pPr>
      <w:r w:rsidRPr="00DD568E">
        <w:rPr>
          <w:rFonts w:ascii="Verdana" w:hAnsi="Verdana" w:cs="Tahoma"/>
          <w:bCs/>
        </w:rPr>
        <w:t xml:space="preserve">CE </w:t>
      </w:r>
      <w:r w:rsidR="00C4135A">
        <w:rPr>
          <w:rFonts w:ascii="Verdana" w:hAnsi="Verdana" w:cs="Tahoma"/>
          <w:bCs/>
        </w:rPr>
        <w:t xml:space="preserve">Team: </w:t>
      </w:r>
      <w:del w:id="14" w:author="Gartley, Deborah" w:date="2020-10-22T15:23:00Z">
        <w:r w:rsidR="00C4135A" w:rsidDel="0002686B">
          <w:rPr>
            <w:rFonts w:ascii="Verdana" w:hAnsi="Verdana" w:cs="Tahoma"/>
            <w:bCs/>
          </w:rPr>
          <w:delText xml:space="preserve"> </w:delText>
        </w:r>
      </w:del>
      <w:r w:rsidRPr="00DD568E">
        <w:rPr>
          <w:rFonts w:ascii="Verdana" w:hAnsi="Verdana" w:cs="Tahoma"/>
          <w:bCs/>
        </w:rPr>
        <w:t>The Hartford HealthCare C</w:t>
      </w:r>
      <w:r w:rsidR="00352885">
        <w:rPr>
          <w:rFonts w:ascii="Verdana" w:hAnsi="Verdana" w:cs="Tahoma"/>
          <w:bCs/>
        </w:rPr>
        <w:t xml:space="preserve">ontinuing </w:t>
      </w:r>
      <w:r w:rsidRPr="00DD568E">
        <w:rPr>
          <w:rFonts w:ascii="Verdana" w:hAnsi="Verdana" w:cs="Tahoma"/>
          <w:bCs/>
        </w:rPr>
        <w:t>E</w:t>
      </w:r>
      <w:r w:rsidR="00352885">
        <w:rPr>
          <w:rFonts w:ascii="Verdana" w:hAnsi="Verdana" w:cs="Tahoma"/>
          <w:bCs/>
        </w:rPr>
        <w:t>ducation</w:t>
      </w:r>
      <w:r w:rsidRPr="00DD568E">
        <w:rPr>
          <w:rFonts w:ascii="Verdana" w:hAnsi="Verdana" w:cs="Tahoma"/>
          <w:bCs/>
        </w:rPr>
        <w:t xml:space="preserve"> </w:t>
      </w:r>
      <w:r w:rsidR="00C4135A">
        <w:rPr>
          <w:rFonts w:ascii="Verdana" w:hAnsi="Verdana" w:cs="Tahoma"/>
          <w:bCs/>
        </w:rPr>
        <w:t>Team</w:t>
      </w:r>
    </w:p>
    <w:p w14:paraId="4D3C8BFB" w14:textId="77777777" w:rsidR="00D801D8" w:rsidRPr="00152508" w:rsidRDefault="00D801D8" w:rsidP="004235E8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</w:rPr>
      </w:pPr>
    </w:p>
    <w:sectPr w:rsidR="00D801D8" w:rsidRPr="0015250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210C" w14:textId="77777777" w:rsidR="00E36863" w:rsidRDefault="00E36863" w:rsidP="00BF5CA8">
      <w:pPr>
        <w:spacing w:after="0" w:line="240" w:lineRule="auto"/>
      </w:pPr>
      <w:r>
        <w:separator/>
      </w:r>
    </w:p>
  </w:endnote>
  <w:endnote w:type="continuationSeparator" w:id="0">
    <w:p w14:paraId="09F5A1C4" w14:textId="77777777" w:rsidR="00E36863" w:rsidRDefault="00E36863" w:rsidP="00BF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844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34FD6" w14:textId="77777777" w:rsidR="00ED15A4" w:rsidRDefault="00ED15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1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7AA28D" w14:textId="77777777" w:rsidR="00ED15A4" w:rsidRDefault="00ED1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27A7" w14:textId="77777777" w:rsidR="00E36863" w:rsidRDefault="00E36863" w:rsidP="00BF5CA8">
      <w:pPr>
        <w:spacing w:after="0" w:line="240" w:lineRule="auto"/>
      </w:pPr>
      <w:r>
        <w:separator/>
      </w:r>
    </w:p>
  </w:footnote>
  <w:footnote w:type="continuationSeparator" w:id="0">
    <w:p w14:paraId="5F7C745C" w14:textId="77777777" w:rsidR="00E36863" w:rsidRDefault="00E36863" w:rsidP="00BF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D570" w14:textId="77777777" w:rsidR="00ED15A4" w:rsidRDefault="00ED1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DE57" w14:textId="77777777" w:rsidR="00ED15A4" w:rsidRDefault="00ED1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FD24" w14:textId="77777777" w:rsidR="00ED15A4" w:rsidRDefault="00ED1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169"/>
    <w:multiLevelType w:val="hybridMultilevel"/>
    <w:tmpl w:val="03C0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5CE3"/>
    <w:multiLevelType w:val="hybridMultilevel"/>
    <w:tmpl w:val="5AF876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41FB"/>
    <w:multiLevelType w:val="hybridMultilevel"/>
    <w:tmpl w:val="2F2E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61ED"/>
    <w:multiLevelType w:val="hybridMultilevel"/>
    <w:tmpl w:val="0F06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212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A50B9A"/>
    <w:multiLevelType w:val="hybridMultilevel"/>
    <w:tmpl w:val="68AE5E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D64F3B"/>
    <w:multiLevelType w:val="hybridMultilevel"/>
    <w:tmpl w:val="7C507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10CAB"/>
    <w:multiLevelType w:val="hybridMultilevel"/>
    <w:tmpl w:val="72B4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80A98"/>
    <w:multiLevelType w:val="hybridMultilevel"/>
    <w:tmpl w:val="2FBE0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AF7D51"/>
    <w:multiLevelType w:val="hybridMultilevel"/>
    <w:tmpl w:val="C6C04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2052"/>
    <w:multiLevelType w:val="hybridMultilevel"/>
    <w:tmpl w:val="1FB8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B7AEF"/>
    <w:multiLevelType w:val="hybridMultilevel"/>
    <w:tmpl w:val="C5C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24C6B"/>
    <w:multiLevelType w:val="hybridMultilevel"/>
    <w:tmpl w:val="EDD83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844DF"/>
    <w:multiLevelType w:val="hybridMultilevel"/>
    <w:tmpl w:val="F8B8323E"/>
    <w:lvl w:ilvl="0" w:tplc="D3ECA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42F3F"/>
    <w:multiLevelType w:val="hybridMultilevel"/>
    <w:tmpl w:val="F03CEE58"/>
    <w:lvl w:ilvl="0" w:tplc="F40C067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4A5AB30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9C5"/>
    <w:multiLevelType w:val="hybridMultilevel"/>
    <w:tmpl w:val="11B490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3767AB"/>
    <w:multiLevelType w:val="hybridMultilevel"/>
    <w:tmpl w:val="9C12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05851"/>
    <w:multiLevelType w:val="hybridMultilevel"/>
    <w:tmpl w:val="62F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D6C22"/>
    <w:multiLevelType w:val="hybridMultilevel"/>
    <w:tmpl w:val="27AC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66088"/>
    <w:multiLevelType w:val="hybridMultilevel"/>
    <w:tmpl w:val="2378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929A7"/>
    <w:multiLevelType w:val="hybridMultilevel"/>
    <w:tmpl w:val="498A8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91EE4"/>
    <w:multiLevelType w:val="hybridMultilevel"/>
    <w:tmpl w:val="8E8AE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16D5B"/>
    <w:multiLevelType w:val="hybridMultilevel"/>
    <w:tmpl w:val="1F82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26730"/>
    <w:multiLevelType w:val="hybridMultilevel"/>
    <w:tmpl w:val="D30E79EC"/>
    <w:lvl w:ilvl="0" w:tplc="8D043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B642D"/>
    <w:multiLevelType w:val="hybridMultilevel"/>
    <w:tmpl w:val="0396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41CAF"/>
    <w:multiLevelType w:val="hybridMultilevel"/>
    <w:tmpl w:val="4150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A5B60"/>
    <w:multiLevelType w:val="hybridMultilevel"/>
    <w:tmpl w:val="5F3AB8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8914B5"/>
    <w:multiLevelType w:val="hybridMultilevel"/>
    <w:tmpl w:val="CB44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80EED"/>
    <w:multiLevelType w:val="hybridMultilevel"/>
    <w:tmpl w:val="330A8B52"/>
    <w:lvl w:ilvl="0" w:tplc="637C1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8396B"/>
    <w:multiLevelType w:val="hybridMultilevel"/>
    <w:tmpl w:val="702C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565A8"/>
    <w:multiLevelType w:val="hybridMultilevel"/>
    <w:tmpl w:val="76DA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70E0B"/>
    <w:multiLevelType w:val="hybridMultilevel"/>
    <w:tmpl w:val="BC9EB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D13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3C1E17"/>
    <w:multiLevelType w:val="hybridMultilevel"/>
    <w:tmpl w:val="0D76D7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7E45E2"/>
    <w:multiLevelType w:val="hybridMultilevel"/>
    <w:tmpl w:val="623C292A"/>
    <w:lvl w:ilvl="0" w:tplc="045EFCD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EDF38EE"/>
    <w:multiLevelType w:val="hybridMultilevel"/>
    <w:tmpl w:val="65BE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C07CD"/>
    <w:multiLevelType w:val="hybridMultilevel"/>
    <w:tmpl w:val="E6F4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F002F"/>
    <w:multiLevelType w:val="hybridMultilevel"/>
    <w:tmpl w:val="CBF8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24444">
    <w:abstractNumId w:val="25"/>
  </w:num>
  <w:num w:numId="2" w16cid:durableId="1820537108">
    <w:abstractNumId w:val="12"/>
  </w:num>
  <w:num w:numId="3" w16cid:durableId="324625576">
    <w:abstractNumId w:val="18"/>
  </w:num>
  <w:num w:numId="4" w16cid:durableId="59637956">
    <w:abstractNumId w:val="33"/>
  </w:num>
  <w:num w:numId="5" w16cid:durableId="1351371982">
    <w:abstractNumId w:val="31"/>
  </w:num>
  <w:num w:numId="6" w16cid:durableId="1595286919">
    <w:abstractNumId w:val="1"/>
  </w:num>
  <w:num w:numId="7" w16cid:durableId="57633930">
    <w:abstractNumId w:val="6"/>
  </w:num>
  <w:num w:numId="8" w16cid:durableId="1613778231">
    <w:abstractNumId w:val="20"/>
  </w:num>
  <w:num w:numId="9" w16cid:durableId="1082609597">
    <w:abstractNumId w:val="34"/>
  </w:num>
  <w:num w:numId="10" w16cid:durableId="665549400">
    <w:abstractNumId w:val="23"/>
  </w:num>
  <w:num w:numId="11" w16cid:durableId="1870485063">
    <w:abstractNumId w:val="13"/>
  </w:num>
  <w:num w:numId="12" w16cid:durableId="672999190">
    <w:abstractNumId w:val="2"/>
  </w:num>
  <w:num w:numId="13" w16cid:durableId="1857883514">
    <w:abstractNumId w:val="8"/>
  </w:num>
  <w:num w:numId="14" w16cid:durableId="1240284575">
    <w:abstractNumId w:val="11"/>
  </w:num>
  <w:num w:numId="15" w16cid:durableId="1952277480">
    <w:abstractNumId w:val="35"/>
  </w:num>
  <w:num w:numId="16" w16cid:durableId="1297446917">
    <w:abstractNumId w:val="5"/>
  </w:num>
  <w:num w:numId="17" w16cid:durableId="956176909">
    <w:abstractNumId w:val="28"/>
  </w:num>
  <w:num w:numId="18" w16cid:durableId="466167147">
    <w:abstractNumId w:val="27"/>
  </w:num>
  <w:num w:numId="19" w16cid:durableId="361440312">
    <w:abstractNumId w:val="14"/>
  </w:num>
  <w:num w:numId="20" w16cid:durableId="1946769261">
    <w:abstractNumId w:val="3"/>
  </w:num>
  <w:num w:numId="21" w16cid:durableId="894463212">
    <w:abstractNumId w:val="4"/>
  </w:num>
  <w:num w:numId="22" w16cid:durableId="1488283278">
    <w:abstractNumId w:val="15"/>
  </w:num>
  <w:num w:numId="23" w16cid:durableId="1132479470">
    <w:abstractNumId w:val="26"/>
  </w:num>
  <w:num w:numId="24" w16cid:durableId="1012801263">
    <w:abstractNumId w:val="24"/>
  </w:num>
  <w:num w:numId="25" w16cid:durableId="76362443">
    <w:abstractNumId w:val="30"/>
  </w:num>
  <w:num w:numId="26" w16cid:durableId="257367153">
    <w:abstractNumId w:val="0"/>
  </w:num>
  <w:num w:numId="27" w16cid:durableId="245305757">
    <w:abstractNumId w:val="37"/>
  </w:num>
  <w:num w:numId="28" w16cid:durableId="14355068">
    <w:abstractNumId w:val="19"/>
  </w:num>
  <w:num w:numId="29" w16cid:durableId="383915664">
    <w:abstractNumId w:val="22"/>
  </w:num>
  <w:num w:numId="30" w16cid:durableId="1452095896">
    <w:abstractNumId w:val="21"/>
  </w:num>
  <w:num w:numId="31" w16cid:durableId="1923177512">
    <w:abstractNumId w:val="16"/>
  </w:num>
  <w:num w:numId="32" w16cid:durableId="1977375107">
    <w:abstractNumId w:val="10"/>
  </w:num>
  <w:num w:numId="33" w16cid:durableId="359551622">
    <w:abstractNumId w:val="17"/>
  </w:num>
  <w:num w:numId="34" w16cid:durableId="1963687268">
    <w:abstractNumId w:val="32"/>
  </w:num>
  <w:num w:numId="35" w16cid:durableId="2056542474">
    <w:abstractNumId w:val="9"/>
  </w:num>
  <w:num w:numId="36" w16cid:durableId="1671449667">
    <w:abstractNumId w:val="29"/>
  </w:num>
  <w:num w:numId="37" w16cid:durableId="602150919">
    <w:abstractNumId w:val="36"/>
  </w:num>
  <w:num w:numId="38" w16cid:durableId="20684150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rtley, Deborah">
    <w15:presenceInfo w15:providerId="AD" w15:userId="S-1-5-21-749186323-2498253244-4219323195-1010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ED"/>
    <w:rsid w:val="00001444"/>
    <w:rsid w:val="00001C30"/>
    <w:rsid w:val="00011CA7"/>
    <w:rsid w:val="0001382F"/>
    <w:rsid w:val="00020FD7"/>
    <w:rsid w:val="0002686B"/>
    <w:rsid w:val="00036CDE"/>
    <w:rsid w:val="000416CD"/>
    <w:rsid w:val="00086CA7"/>
    <w:rsid w:val="000879BF"/>
    <w:rsid w:val="000952DF"/>
    <w:rsid w:val="000C43A1"/>
    <w:rsid w:val="000E7A83"/>
    <w:rsid w:val="00103886"/>
    <w:rsid w:val="00116EC1"/>
    <w:rsid w:val="00121B72"/>
    <w:rsid w:val="0014290D"/>
    <w:rsid w:val="001429D0"/>
    <w:rsid w:val="00145E11"/>
    <w:rsid w:val="00152508"/>
    <w:rsid w:val="00153E75"/>
    <w:rsid w:val="0016767A"/>
    <w:rsid w:val="00196BE9"/>
    <w:rsid w:val="001A41B4"/>
    <w:rsid w:val="001A4E2B"/>
    <w:rsid w:val="001E51C7"/>
    <w:rsid w:val="001E5C50"/>
    <w:rsid w:val="001F1B21"/>
    <w:rsid w:val="001F60B7"/>
    <w:rsid w:val="0020096C"/>
    <w:rsid w:val="002179DD"/>
    <w:rsid w:val="0022157D"/>
    <w:rsid w:val="0022237C"/>
    <w:rsid w:val="00241ECC"/>
    <w:rsid w:val="00244A11"/>
    <w:rsid w:val="00245133"/>
    <w:rsid w:val="00265912"/>
    <w:rsid w:val="0027171B"/>
    <w:rsid w:val="002829AA"/>
    <w:rsid w:val="0029627A"/>
    <w:rsid w:val="002A6336"/>
    <w:rsid w:val="002A655B"/>
    <w:rsid w:val="002B29F3"/>
    <w:rsid w:val="002B69A1"/>
    <w:rsid w:val="002B7FB2"/>
    <w:rsid w:val="002D1C6B"/>
    <w:rsid w:val="00300BEF"/>
    <w:rsid w:val="00305D58"/>
    <w:rsid w:val="00314BAA"/>
    <w:rsid w:val="00323663"/>
    <w:rsid w:val="00327F14"/>
    <w:rsid w:val="00335F49"/>
    <w:rsid w:val="00341914"/>
    <w:rsid w:val="00352885"/>
    <w:rsid w:val="0035686D"/>
    <w:rsid w:val="003647D2"/>
    <w:rsid w:val="0036757A"/>
    <w:rsid w:val="003958C3"/>
    <w:rsid w:val="003B637C"/>
    <w:rsid w:val="003C3DB5"/>
    <w:rsid w:val="003D5122"/>
    <w:rsid w:val="003D7CF8"/>
    <w:rsid w:val="003E17D5"/>
    <w:rsid w:val="003F5800"/>
    <w:rsid w:val="003F5BC5"/>
    <w:rsid w:val="004074D9"/>
    <w:rsid w:val="004235E8"/>
    <w:rsid w:val="004737E6"/>
    <w:rsid w:val="004C3885"/>
    <w:rsid w:val="004C458D"/>
    <w:rsid w:val="004C5F9E"/>
    <w:rsid w:val="004D50A7"/>
    <w:rsid w:val="004F01C4"/>
    <w:rsid w:val="004F136E"/>
    <w:rsid w:val="00500EEC"/>
    <w:rsid w:val="0052609E"/>
    <w:rsid w:val="0052755E"/>
    <w:rsid w:val="005371FF"/>
    <w:rsid w:val="00541AA1"/>
    <w:rsid w:val="0054359D"/>
    <w:rsid w:val="00550B6B"/>
    <w:rsid w:val="00553695"/>
    <w:rsid w:val="00562248"/>
    <w:rsid w:val="00582C16"/>
    <w:rsid w:val="005B3FAB"/>
    <w:rsid w:val="005C3F3B"/>
    <w:rsid w:val="005E51FA"/>
    <w:rsid w:val="005F212E"/>
    <w:rsid w:val="0061795A"/>
    <w:rsid w:val="00646B1D"/>
    <w:rsid w:val="00647A6F"/>
    <w:rsid w:val="0065110C"/>
    <w:rsid w:val="006612CF"/>
    <w:rsid w:val="00682A46"/>
    <w:rsid w:val="00683872"/>
    <w:rsid w:val="00684FF8"/>
    <w:rsid w:val="0069538D"/>
    <w:rsid w:val="006A2004"/>
    <w:rsid w:val="006A2440"/>
    <w:rsid w:val="006C5B02"/>
    <w:rsid w:val="006D459D"/>
    <w:rsid w:val="006F272B"/>
    <w:rsid w:val="006F7464"/>
    <w:rsid w:val="00700777"/>
    <w:rsid w:val="00705E2F"/>
    <w:rsid w:val="00714A4B"/>
    <w:rsid w:val="00715E4B"/>
    <w:rsid w:val="00720887"/>
    <w:rsid w:val="00734D3A"/>
    <w:rsid w:val="007368D7"/>
    <w:rsid w:val="00767821"/>
    <w:rsid w:val="00775E63"/>
    <w:rsid w:val="0078470E"/>
    <w:rsid w:val="007A1096"/>
    <w:rsid w:val="007A794B"/>
    <w:rsid w:val="007A7D0E"/>
    <w:rsid w:val="007B0727"/>
    <w:rsid w:val="007D5270"/>
    <w:rsid w:val="007D5C34"/>
    <w:rsid w:val="007E3C64"/>
    <w:rsid w:val="007F6001"/>
    <w:rsid w:val="007F6882"/>
    <w:rsid w:val="008026AE"/>
    <w:rsid w:val="00810B9E"/>
    <w:rsid w:val="008113FD"/>
    <w:rsid w:val="008219BE"/>
    <w:rsid w:val="00824CD9"/>
    <w:rsid w:val="00832A2B"/>
    <w:rsid w:val="00832B1E"/>
    <w:rsid w:val="008629F4"/>
    <w:rsid w:val="00877C9B"/>
    <w:rsid w:val="008A4249"/>
    <w:rsid w:val="008B2C6B"/>
    <w:rsid w:val="008B2DFF"/>
    <w:rsid w:val="008C5088"/>
    <w:rsid w:val="008F236A"/>
    <w:rsid w:val="008F2D44"/>
    <w:rsid w:val="008F4756"/>
    <w:rsid w:val="009010EA"/>
    <w:rsid w:val="00903D83"/>
    <w:rsid w:val="00925AD9"/>
    <w:rsid w:val="0094468A"/>
    <w:rsid w:val="00960C45"/>
    <w:rsid w:val="00975E47"/>
    <w:rsid w:val="00991DE9"/>
    <w:rsid w:val="0099619A"/>
    <w:rsid w:val="009A1290"/>
    <w:rsid w:val="009E6C80"/>
    <w:rsid w:val="00A2057A"/>
    <w:rsid w:val="00A21476"/>
    <w:rsid w:val="00A25618"/>
    <w:rsid w:val="00A27243"/>
    <w:rsid w:val="00A410D0"/>
    <w:rsid w:val="00A6618D"/>
    <w:rsid w:val="00A76EF8"/>
    <w:rsid w:val="00A8625D"/>
    <w:rsid w:val="00AA13C5"/>
    <w:rsid w:val="00AB2722"/>
    <w:rsid w:val="00AD730C"/>
    <w:rsid w:val="00AF1A42"/>
    <w:rsid w:val="00AF324D"/>
    <w:rsid w:val="00B17581"/>
    <w:rsid w:val="00B30952"/>
    <w:rsid w:val="00B40B51"/>
    <w:rsid w:val="00B71146"/>
    <w:rsid w:val="00B81632"/>
    <w:rsid w:val="00B84A62"/>
    <w:rsid w:val="00B95178"/>
    <w:rsid w:val="00B9549F"/>
    <w:rsid w:val="00BD0110"/>
    <w:rsid w:val="00BD2A1F"/>
    <w:rsid w:val="00BE5D0A"/>
    <w:rsid w:val="00BE6C1B"/>
    <w:rsid w:val="00BF5CA8"/>
    <w:rsid w:val="00C045B1"/>
    <w:rsid w:val="00C13656"/>
    <w:rsid w:val="00C16632"/>
    <w:rsid w:val="00C25E1F"/>
    <w:rsid w:val="00C4135A"/>
    <w:rsid w:val="00C44B79"/>
    <w:rsid w:val="00C66635"/>
    <w:rsid w:val="00C712DC"/>
    <w:rsid w:val="00C71848"/>
    <w:rsid w:val="00C947FD"/>
    <w:rsid w:val="00CA068F"/>
    <w:rsid w:val="00CA380D"/>
    <w:rsid w:val="00CA4CBF"/>
    <w:rsid w:val="00CC17F9"/>
    <w:rsid w:val="00CC184C"/>
    <w:rsid w:val="00CF4514"/>
    <w:rsid w:val="00CF51A4"/>
    <w:rsid w:val="00D10C75"/>
    <w:rsid w:val="00D112CA"/>
    <w:rsid w:val="00D16147"/>
    <w:rsid w:val="00D43B83"/>
    <w:rsid w:val="00D44549"/>
    <w:rsid w:val="00D50B74"/>
    <w:rsid w:val="00D56B03"/>
    <w:rsid w:val="00D63915"/>
    <w:rsid w:val="00D64F64"/>
    <w:rsid w:val="00D801D8"/>
    <w:rsid w:val="00D91B1F"/>
    <w:rsid w:val="00D9222B"/>
    <w:rsid w:val="00D95B46"/>
    <w:rsid w:val="00DA7EEB"/>
    <w:rsid w:val="00DC06D9"/>
    <w:rsid w:val="00DD568E"/>
    <w:rsid w:val="00DF07CA"/>
    <w:rsid w:val="00DF1F1F"/>
    <w:rsid w:val="00E15D88"/>
    <w:rsid w:val="00E200AA"/>
    <w:rsid w:val="00E355C9"/>
    <w:rsid w:val="00E36863"/>
    <w:rsid w:val="00E44202"/>
    <w:rsid w:val="00E44B0B"/>
    <w:rsid w:val="00E87C87"/>
    <w:rsid w:val="00EA45D6"/>
    <w:rsid w:val="00EB4F3A"/>
    <w:rsid w:val="00EB7000"/>
    <w:rsid w:val="00ED15A4"/>
    <w:rsid w:val="00EF1BFE"/>
    <w:rsid w:val="00EF606F"/>
    <w:rsid w:val="00F0512C"/>
    <w:rsid w:val="00F05FD9"/>
    <w:rsid w:val="00F12657"/>
    <w:rsid w:val="00F13573"/>
    <w:rsid w:val="00F141ED"/>
    <w:rsid w:val="00F14CA0"/>
    <w:rsid w:val="00F22328"/>
    <w:rsid w:val="00F327E7"/>
    <w:rsid w:val="00F37432"/>
    <w:rsid w:val="00F378D9"/>
    <w:rsid w:val="00F4007F"/>
    <w:rsid w:val="00F945FA"/>
    <w:rsid w:val="00FA1CEE"/>
    <w:rsid w:val="00FB67E5"/>
    <w:rsid w:val="00FC005D"/>
    <w:rsid w:val="00FC2A0A"/>
    <w:rsid w:val="00F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CDADD"/>
  <w15:docId w15:val="{12CA37B9-B946-4B31-A95F-9F074C43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32B1E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1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CA8"/>
  </w:style>
  <w:style w:type="paragraph" w:styleId="Footer">
    <w:name w:val="footer"/>
    <w:basedOn w:val="Normal"/>
    <w:link w:val="FooterChar"/>
    <w:uiPriority w:val="99"/>
    <w:unhideWhenUsed/>
    <w:rsid w:val="00BF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A8"/>
  </w:style>
  <w:style w:type="character" w:customStyle="1" w:styleId="Heading1Char">
    <w:name w:val="Heading 1 Char"/>
    <w:basedOn w:val="DefaultParagraphFont"/>
    <w:link w:val="Heading1"/>
    <w:rsid w:val="00832B1E"/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paragraph" w:customStyle="1" w:styleId="Default">
    <w:name w:val="Default"/>
    <w:rsid w:val="00832B1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32B1E"/>
    <w:rPr>
      <w:color w:val="808080"/>
    </w:rPr>
  </w:style>
  <w:style w:type="character" w:customStyle="1" w:styleId="PolicyStyle">
    <w:name w:val="Policy Style"/>
    <w:basedOn w:val="DefaultParagraphFont"/>
    <w:uiPriority w:val="1"/>
    <w:rsid w:val="00832B1E"/>
    <w:rPr>
      <w:rFonts w:ascii="Verdana" w:hAnsi="Verdana"/>
      <w:b w:val="0"/>
      <w:i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3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8026AE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26AE"/>
    <w:rPr>
      <w:rFonts w:ascii="Verdana" w:eastAsia="Times New Roman" w:hAnsi="Verdana" w:cs="Times New Roman"/>
      <w:sz w:val="20"/>
      <w:szCs w:val="20"/>
    </w:rPr>
  </w:style>
  <w:style w:type="character" w:customStyle="1" w:styleId="DeltaViewInsertion">
    <w:name w:val="DeltaView Insertion"/>
    <w:uiPriority w:val="99"/>
    <w:rsid w:val="008026AE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8026AE"/>
    <w:rPr>
      <w:color w:val="00C000"/>
      <w:u w:val="double"/>
    </w:rPr>
  </w:style>
  <w:style w:type="character" w:styleId="Hyperlink">
    <w:name w:val="Hyperlink"/>
    <w:basedOn w:val="DefaultParagraphFont"/>
    <w:uiPriority w:val="99"/>
    <w:unhideWhenUsed/>
    <w:rsid w:val="00684FF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591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912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912"/>
    <w:rPr>
      <w:rFonts w:ascii="Verdana" w:eastAsia="Times New Roman" w:hAnsi="Verdan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60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AB4A1B1D54ABC9325138F58F19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F7E56-CF64-4D89-A58F-8E6BD8DAB970}"/>
      </w:docPartPr>
      <w:docPartBody>
        <w:p w:rsidR="00C9732A" w:rsidRDefault="00F07D5A" w:rsidP="00F07D5A">
          <w:pPr>
            <w:pStyle w:val="770AB4A1B1D54ABC9325138F58F198A7"/>
          </w:pPr>
          <w:r w:rsidRPr="00720F94">
            <w:rPr>
              <w:rStyle w:val="PlaceholderText"/>
            </w:rPr>
            <w:t>Click here to enter a date.</w:t>
          </w:r>
        </w:p>
      </w:docPartBody>
    </w:docPart>
    <w:docPart>
      <w:docPartPr>
        <w:name w:val="81D71150647148B3B3D5F996847C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AA325-5832-443A-B4FE-F57B248A019E}"/>
      </w:docPartPr>
      <w:docPartBody>
        <w:p w:rsidR="00C9732A" w:rsidRDefault="00F07D5A" w:rsidP="00F07D5A">
          <w:pPr>
            <w:pStyle w:val="81D71150647148B3B3D5F996847CFCFB"/>
          </w:pPr>
          <w:r w:rsidRPr="00A73F1F">
            <w:rPr>
              <w:rStyle w:val="PlaceholderText"/>
              <w:color w:val="808080" w:themeColor="background1" w:themeShade="80"/>
            </w:rPr>
            <w:t>Date based on Implementation Plan.</w:t>
          </w:r>
        </w:p>
      </w:docPartBody>
    </w:docPart>
    <w:docPart>
      <w:docPartPr>
        <w:name w:val="A1637E403C65402DBB165E1E6CA9E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1A088-EBD4-40A4-878D-7A369829AD7E}"/>
      </w:docPartPr>
      <w:docPartBody>
        <w:p w:rsidR="00B8365C" w:rsidRDefault="00C9732A" w:rsidP="00C9732A">
          <w:pPr>
            <w:pStyle w:val="A1637E403C65402DBB165E1E6CA9EDE2"/>
          </w:pPr>
          <w:r w:rsidRPr="00720F94">
            <w:rPr>
              <w:rStyle w:val="PlaceholderText"/>
            </w:rPr>
            <w:t>Click here to enter a date.</w:t>
          </w:r>
        </w:p>
      </w:docPartBody>
    </w:docPart>
    <w:docPart>
      <w:docPartPr>
        <w:name w:val="3AA1DB027303481E8CBE3DE66F25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BA535-EE72-43BB-9A56-6020E27794F9}"/>
      </w:docPartPr>
      <w:docPartBody>
        <w:p w:rsidR="00B8365C" w:rsidRDefault="00C9732A" w:rsidP="00C9732A">
          <w:pPr>
            <w:pStyle w:val="3AA1DB027303481E8CBE3DE66F25F0CB"/>
          </w:pPr>
          <w:r w:rsidRPr="00A73F1F">
            <w:rPr>
              <w:rStyle w:val="PlaceholderText"/>
              <w:color w:val="808080" w:themeColor="background1" w:themeShade="80"/>
            </w:rPr>
            <w:t>Date based on Implementation Plan.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85A"/>
    <w:rsid w:val="000416CD"/>
    <w:rsid w:val="000C22D1"/>
    <w:rsid w:val="00103014"/>
    <w:rsid w:val="001F6AFE"/>
    <w:rsid w:val="0020585A"/>
    <w:rsid w:val="0023156F"/>
    <w:rsid w:val="007839A9"/>
    <w:rsid w:val="008152FD"/>
    <w:rsid w:val="00904D8D"/>
    <w:rsid w:val="00B8365C"/>
    <w:rsid w:val="00BF2890"/>
    <w:rsid w:val="00C9682A"/>
    <w:rsid w:val="00C9732A"/>
    <w:rsid w:val="00D4524D"/>
    <w:rsid w:val="00EF09A0"/>
    <w:rsid w:val="00F07D5A"/>
    <w:rsid w:val="00F8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32A"/>
    <w:rPr>
      <w:color w:val="808080"/>
    </w:rPr>
  </w:style>
  <w:style w:type="paragraph" w:customStyle="1" w:styleId="770AB4A1B1D54ABC9325138F58F198A7">
    <w:name w:val="770AB4A1B1D54ABC9325138F58F198A7"/>
    <w:rsid w:val="00F07D5A"/>
  </w:style>
  <w:style w:type="paragraph" w:customStyle="1" w:styleId="81D71150647148B3B3D5F996847CFCFB">
    <w:name w:val="81D71150647148B3B3D5F996847CFCFB"/>
    <w:rsid w:val="00F07D5A"/>
  </w:style>
  <w:style w:type="paragraph" w:customStyle="1" w:styleId="A1637E403C65402DBB165E1E6CA9EDE2">
    <w:name w:val="A1637E403C65402DBB165E1E6CA9EDE2"/>
    <w:rsid w:val="00C9732A"/>
  </w:style>
  <w:style w:type="paragraph" w:customStyle="1" w:styleId="3AA1DB027303481E8CBE3DE66F25F0CB">
    <w:name w:val="3AA1DB027303481E8CBE3DE66F25F0CB"/>
    <w:rsid w:val="00C97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65A3-00EE-4F3D-89BE-27A622EE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2514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Hartford Hospital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Gartley, Deborah</cp:lastModifiedBy>
  <cp:revision>3</cp:revision>
  <cp:lastPrinted>2017-11-03T12:53:00Z</cp:lastPrinted>
  <dcterms:created xsi:type="dcterms:W3CDTF">2021-09-29T14:38:00Z</dcterms:created>
  <dcterms:modified xsi:type="dcterms:W3CDTF">2026-03-01T02:21:00Z</dcterms:modified>
</cp:coreProperties>
</file>